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A8" w:rsidRPr="005F5BA8" w:rsidRDefault="005F5BA8" w:rsidP="005F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BA8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молодежной политики Республики Коми</w:t>
      </w:r>
    </w:p>
    <w:p w:rsidR="005F5BA8" w:rsidRPr="005F5BA8" w:rsidRDefault="005F5BA8" w:rsidP="005F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BA8">
        <w:rPr>
          <w:rFonts w:ascii="Times New Roman" w:hAnsi="Times New Roman" w:cs="Times New Roman"/>
          <w:sz w:val="24"/>
          <w:szCs w:val="24"/>
        </w:rPr>
        <w:t>Государственное профессиональное образовательное учреждение</w:t>
      </w:r>
    </w:p>
    <w:p w:rsidR="005F5BA8" w:rsidRPr="005F5BA8" w:rsidRDefault="005F5BA8" w:rsidP="005F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BA8">
        <w:rPr>
          <w:rFonts w:ascii="Times New Roman" w:hAnsi="Times New Roman" w:cs="Times New Roman"/>
          <w:sz w:val="24"/>
          <w:szCs w:val="24"/>
        </w:rPr>
        <w:t>«Сыктывкарский торгово-экономический колледж»</w:t>
      </w:r>
    </w:p>
    <w:p w:rsidR="00DE5B83" w:rsidRPr="00DE5B83" w:rsidRDefault="005F5BA8" w:rsidP="00DE5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BA8">
        <w:rPr>
          <w:rFonts w:ascii="Times New Roman" w:hAnsi="Times New Roman" w:cs="Times New Roman"/>
          <w:sz w:val="24"/>
          <w:szCs w:val="24"/>
        </w:rPr>
        <w:t>(ГПОУ «СТЭК»)</w:t>
      </w:r>
      <w:bookmarkStart w:id="0" w:name="_GoBack"/>
      <w:bookmarkEnd w:id="0"/>
    </w:p>
    <w:p w:rsidR="00DE5B83" w:rsidRPr="00DE5B83" w:rsidRDefault="00DE5B83" w:rsidP="00DE5B83">
      <w:pPr>
        <w:tabs>
          <w:tab w:val="left" w:pos="1395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tabs>
          <w:tab w:val="left" w:pos="1395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B83">
        <w:rPr>
          <w:rFonts w:ascii="Times New Roman" w:hAnsi="Times New Roman" w:cs="Times New Roman"/>
          <w:b/>
          <w:sz w:val="24"/>
          <w:szCs w:val="24"/>
        </w:rPr>
        <w:t>Комплект контрольно-измерительных материалов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7"/>
        <w:gridCol w:w="6008"/>
      </w:tblGrid>
      <w:tr w:rsidR="00DE5B83" w:rsidRPr="00DE5B83" w:rsidTr="00C17DC6">
        <w:tc>
          <w:tcPr>
            <w:tcW w:w="3510" w:type="dxa"/>
            <w:vAlign w:val="center"/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</w:t>
            </w:r>
          </w:p>
        </w:tc>
        <w:tc>
          <w:tcPr>
            <w:tcW w:w="6061" w:type="dxa"/>
          </w:tcPr>
          <w:p w:rsidR="00DE5B83" w:rsidRPr="002D6792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7DC6">
              <w:rPr>
                <w:rFonts w:ascii="Times New Roman" w:hAnsi="Times New Roman" w:cs="Times New Roman"/>
                <w:sz w:val="28"/>
                <w:szCs w:val="28"/>
              </w:rPr>
              <w:t>Теория государства и право</w:t>
            </w:r>
            <w:r w:rsidRPr="002D6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5B83" w:rsidRPr="00DE5B83" w:rsidTr="00C17DC6">
        <w:tc>
          <w:tcPr>
            <w:tcW w:w="9571" w:type="dxa"/>
            <w:gridSpan w:val="2"/>
            <w:tcBorders>
              <w:bottom w:val="single" w:sz="4" w:space="0" w:color="auto"/>
            </w:tcBorders>
            <w:vAlign w:val="center"/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83" w:rsidRPr="00DE5B83" w:rsidTr="00C17DC6">
        <w:tc>
          <w:tcPr>
            <w:tcW w:w="9571" w:type="dxa"/>
            <w:gridSpan w:val="2"/>
            <w:tcBorders>
              <w:top w:val="single" w:sz="4" w:space="0" w:color="auto"/>
            </w:tcBorders>
            <w:vAlign w:val="center"/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83" w:rsidRPr="00DE5B83" w:rsidTr="00C17DC6">
        <w:tc>
          <w:tcPr>
            <w:tcW w:w="9571" w:type="dxa"/>
            <w:gridSpan w:val="2"/>
            <w:vAlign w:val="center"/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основной профессиональной образовательной программы (ОПОП)</w:t>
            </w:r>
          </w:p>
        </w:tc>
      </w:tr>
      <w:tr w:rsidR="00DE5B83" w:rsidRPr="00DE5B83" w:rsidTr="00C17DC6">
        <w:tc>
          <w:tcPr>
            <w:tcW w:w="9571" w:type="dxa"/>
            <w:gridSpan w:val="2"/>
            <w:vAlign w:val="center"/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83" w:rsidRPr="00DE5B83" w:rsidTr="00C17DC6">
        <w:tc>
          <w:tcPr>
            <w:tcW w:w="3510" w:type="dxa"/>
            <w:vAlign w:val="center"/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vAlign w:val="center"/>
          </w:tcPr>
          <w:p w:rsidR="00DE5B83" w:rsidRPr="002D6792" w:rsidRDefault="00DE5B83" w:rsidP="00DE5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92">
              <w:rPr>
                <w:rFonts w:ascii="Times New Roman" w:hAnsi="Times New Roman" w:cs="Times New Roman"/>
                <w:sz w:val="28"/>
                <w:szCs w:val="28"/>
              </w:rPr>
              <w:t>40.02.01 «Право и организация социального обеспечения»</w:t>
            </w:r>
          </w:p>
        </w:tc>
      </w:tr>
    </w:tbl>
    <w:p w:rsidR="00DE5B83" w:rsidRPr="00DE5B83" w:rsidRDefault="00DE5B83" w:rsidP="00DE5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83" w:rsidRPr="00DE5B83" w:rsidRDefault="00DE5B83" w:rsidP="00DE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sz w:val="24"/>
          <w:szCs w:val="24"/>
        </w:rPr>
        <w:t>Сыктывкар 201</w:t>
      </w:r>
      <w:r w:rsidR="00E04A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E5B83">
        <w:rPr>
          <w:rFonts w:ascii="Times New Roman" w:hAnsi="Times New Roman" w:cs="Times New Roman"/>
          <w:sz w:val="24"/>
          <w:szCs w:val="24"/>
        </w:rPr>
        <w:br w:type="page"/>
      </w:r>
    </w:p>
    <w:p w:rsidR="00DE5B83" w:rsidRPr="00DE5B83" w:rsidRDefault="00DE5B83" w:rsidP="00DE5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sz w:val="24"/>
          <w:szCs w:val="24"/>
        </w:rPr>
        <w:lastRenderedPageBreak/>
        <w:t>Разработчики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6"/>
        <w:gridCol w:w="3225"/>
        <w:gridCol w:w="3052"/>
        <w:gridCol w:w="2782"/>
      </w:tblGrid>
      <w:tr w:rsidR="00DE5B83" w:rsidRPr="00DE5B83" w:rsidTr="00C17DC6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3" w:rsidRPr="00DE5B83" w:rsidRDefault="00DE5B83" w:rsidP="00C1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E5B83" w:rsidRPr="00DE5B83" w:rsidTr="00C17DC6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3" w:rsidRPr="00DE5B83" w:rsidRDefault="00DE5B83" w:rsidP="00C1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3" w:rsidRPr="00DE5B83" w:rsidRDefault="00C17DC6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Мулин В.Н.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3" w:rsidRPr="00DE5B83" w:rsidRDefault="00C17DC6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3" w:rsidRPr="00DE5B83" w:rsidRDefault="00DE5B83" w:rsidP="00C1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DE5B83" w:rsidRPr="00DE5B83" w:rsidTr="00C17DC6">
        <w:tc>
          <w:tcPr>
            <w:tcW w:w="5000" w:type="pct"/>
            <w:gridSpan w:val="4"/>
            <w:shd w:val="clear" w:color="auto" w:fill="auto"/>
          </w:tcPr>
          <w:p w:rsidR="00DE5B83" w:rsidRPr="00DE5B83" w:rsidRDefault="00DE5B83" w:rsidP="00C17D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83" w:rsidRPr="00DE5B83" w:rsidRDefault="00DE5B83" w:rsidP="00C17D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83" w:rsidRPr="00DE5B83" w:rsidRDefault="00DE5B83" w:rsidP="00C17D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B83" w:rsidRPr="00DE5B83" w:rsidRDefault="00DE5B83" w:rsidP="00C17DC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Рассмотрены на заседании  предметно-цикловой комиссии</w:t>
            </w:r>
            <w:proofErr w:type="gramEnd"/>
          </w:p>
          <w:p w:rsidR="00DE5B83" w:rsidRPr="00DE5B83" w:rsidRDefault="00DE5B83" w:rsidP="00C17DC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Протокол № _____</w:t>
            </w:r>
          </w:p>
          <w:p w:rsidR="00DE5B83" w:rsidRPr="00DE5B83" w:rsidRDefault="00DE5B83" w:rsidP="00C17DC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>«____»._____________._________</w:t>
            </w:r>
          </w:p>
          <w:p w:rsidR="00DE5B83" w:rsidRPr="00DE5B83" w:rsidRDefault="00DE5B83" w:rsidP="00C17DC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ПЦК_____________ </w:t>
            </w:r>
            <w:r w:rsidR="00C95D93">
              <w:rPr>
                <w:rFonts w:ascii="Times New Roman" w:hAnsi="Times New Roman" w:cs="Times New Roman"/>
                <w:sz w:val="24"/>
                <w:szCs w:val="24"/>
              </w:rPr>
              <w:t>Касьян Е.В.</w:t>
            </w:r>
          </w:p>
          <w:p w:rsidR="00DE5B83" w:rsidRPr="00DE5B83" w:rsidRDefault="00DE5B83" w:rsidP="00C1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83" w:rsidRPr="00DE5B83" w:rsidRDefault="00DE5B83" w:rsidP="00C17D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E5B83" w:rsidRPr="00DE5B83" w:rsidRDefault="00DE5B83" w:rsidP="00DE5B83">
      <w:pPr>
        <w:rPr>
          <w:rFonts w:ascii="Times New Roman" w:hAnsi="Times New Roman" w:cs="Times New Roman"/>
          <w:b/>
          <w:sz w:val="24"/>
          <w:szCs w:val="24"/>
        </w:rPr>
      </w:pPr>
    </w:p>
    <w:p w:rsidR="00DE5B83" w:rsidRPr="00DE5B83" w:rsidRDefault="00DE5B83" w:rsidP="00DE5B83">
      <w:pPr>
        <w:rPr>
          <w:rFonts w:ascii="Times New Roman" w:hAnsi="Times New Roman" w:cs="Times New Roman"/>
          <w:b/>
          <w:sz w:val="24"/>
          <w:szCs w:val="24"/>
        </w:rPr>
      </w:pPr>
      <w:r w:rsidRPr="00DE5B8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5B83" w:rsidRPr="002D6792" w:rsidRDefault="00DE5B83" w:rsidP="002D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808"/>
      </w:tblGrid>
      <w:tr w:rsidR="00DE5B83" w:rsidRPr="002D6792" w:rsidTr="00C17DC6">
        <w:tc>
          <w:tcPr>
            <w:tcW w:w="8755" w:type="dxa"/>
          </w:tcPr>
          <w:p w:rsidR="00DE5B83" w:rsidRPr="002D6792" w:rsidRDefault="00DE5B83" w:rsidP="002D6792">
            <w:pPr>
              <w:pStyle w:val="a3"/>
              <w:numPr>
                <w:ilvl w:val="3"/>
                <w:numId w:val="1"/>
              </w:numPr>
              <w:suppressAutoHyphens/>
              <w:ind w:left="0" w:firstLine="0"/>
            </w:pPr>
            <w:r w:rsidRPr="002D6792">
              <w:t>Паспорт комплекта контрольно-измерительных материалов…………………</w:t>
            </w:r>
          </w:p>
        </w:tc>
        <w:tc>
          <w:tcPr>
            <w:tcW w:w="816" w:type="dxa"/>
          </w:tcPr>
          <w:p w:rsidR="00DE5B83" w:rsidRPr="002D6792" w:rsidRDefault="00DE5B83" w:rsidP="002D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5B83" w:rsidRPr="002D6792" w:rsidTr="00C17DC6">
        <w:tc>
          <w:tcPr>
            <w:tcW w:w="8755" w:type="dxa"/>
          </w:tcPr>
          <w:p w:rsidR="00DE5B83" w:rsidRPr="002D6792" w:rsidRDefault="00DE5B83" w:rsidP="002D6792">
            <w:pPr>
              <w:pStyle w:val="a3"/>
              <w:autoSpaceDE w:val="0"/>
              <w:autoSpaceDN w:val="0"/>
              <w:adjustRightInd w:val="0"/>
            </w:pPr>
            <w:r w:rsidRPr="002D6792">
              <w:t>1.1. Формы контроля и оценивания элементов учебной дисциплины………..</w:t>
            </w:r>
          </w:p>
        </w:tc>
        <w:tc>
          <w:tcPr>
            <w:tcW w:w="816" w:type="dxa"/>
          </w:tcPr>
          <w:p w:rsidR="00DE5B83" w:rsidRPr="002D6792" w:rsidRDefault="00DE5B83" w:rsidP="002D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5B83" w:rsidRPr="002D6792" w:rsidTr="00C17DC6">
        <w:tc>
          <w:tcPr>
            <w:tcW w:w="8755" w:type="dxa"/>
          </w:tcPr>
          <w:p w:rsidR="00DE5B83" w:rsidRPr="002D6792" w:rsidRDefault="00DE5B83" w:rsidP="002D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 xml:space="preserve">            1.2. Результаты освоения учебной дисциплины……………………………….</w:t>
            </w:r>
          </w:p>
        </w:tc>
        <w:tc>
          <w:tcPr>
            <w:tcW w:w="816" w:type="dxa"/>
          </w:tcPr>
          <w:p w:rsidR="00DE5B83" w:rsidRPr="002D6792" w:rsidRDefault="00DE5B83" w:rsidP="002D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5B83" w:rsidRPr="002D6792" w:rsidTr="00C17DC6">
        <w:tc>
          <w:tcPr>
            <w:tcW w:w="8755" w:type="dxa"/>
          </w:tcPr>
          <w:p w:rsidR="00DE5B83" w:rsidRPr="002D6792" w:rsidRDefault="00DE5B83" w:rsidP="002D6792">
            <w:pPr>
              <w:pStyle w:val="a3"/>
              <w:numPr>
                <w:ilvl w:val="0"/>
                <w:numId w:val="1"/>
              </w:numPr>
            </w:pPr>
            <w:r w:rsidRPr="002D6792">
              <w:t>Оценка освоения учебной дисциплины…………………………………….......</w:t>
            </w:r>
          </w:p>
        </w:tc>
        <w:tc>
          <w:tcPr>
            <w:tcW w:w="816" w:type="dxa"/>
          </w:tcPr>
          <w:p w:rsidR="00DE5B83" w:rsidRPr="002D6792" w:rsidRDefault="00DE5B83" w:rsidP="002D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5B83" w:rsidRPr="002D6792" w:rsidTr="00C17DC6">
        <w:tc>
          <w:tcPr>
            <w:tcW w:w="8755" w:type="dxa"/>
          </w:tcPr>
          <w:p w:rsidR="00DE5B83" w:rsidRPr="002D6792" w:rsidRDefault="00DE5B83" w:rsidP="002D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2.1. Задания текущего контроля………………………………………………...</w:t>
            </w:r>
          </w:p>
        </w:tc>
        <w:tc>
          <w:tcPr>
            <w:tcW w:w="816" w:type="dxa"/>
          </w:tcPr>
          <w:p w:rsidR="00DE5B83" w:rsidRPr="002D6792" w:rsidRDefault="00DE5B83" w:rsidP="002D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5B83" w:rsidRPr="002D6792" w:rsidTr="00C17DC6">
        <w:tc>
          <w:tcPr>
            <w:tcW w:w="8755" w:type="dxa"/>
          </w:tcPr>
          <w:p w:rsidR="00DE5B83" w:rsidRPr="002D6792" w:rsidRDefault="00DE5B83" w:rsidP="002D6792">
            <w:pPr>
              <w:pStyle w:val="a3"/>
              <w:ind w:left="0"/>
            </w:pPr>
            <w:r w:rsidRPr="002D6792">
              <w:t xml:space="preserve">            2.2. Задания для дифференцированного зачета…………………….…………..</w:t>
            </w:r>
          </w:p>
        </w:tc>
        <w:tc>
          <w:tcPr>
            <w:tcW w:w="816" w:type="dxa"/>
          </w:tcPr>
          <w:p w:rsidR="00DE5B83" w:rsidRPr="002D6792" w:rsidRDefault="00DE5B83" w:rsidP="002D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DE5B83" w:rsidRPr="002D6792" w:rsidRDefault="00DE5B83" w:rsidP="002D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17DC6" w:rsidRDefault="00C17DC6" w:rsidP="00C17DC6">
      <w:pPr>
        <w:pStyle w:val="a3"/>
        <w:suppressAutoHyphens/>
        <w:ind w:left="0"/>
        <w:jc w:val="center"/>
        <w:rPr>
          <w:b/>
        </w:rPr>
      </w:pPr>
      <w:r>
        <w:rPr>
          <w:b/>
        </w:rPr>
        <w:lastRenderedPageBreak/>
        <w:t xml:space="preserve">1. </w:t>
      </w:r>
      <w:r w:rsidRPr="00646944">
        <w:rPr>
          <w:b/>
        </w:rPr>
        <w:t>Паспорт комплекта контрольно-измерительных материалов.</w:t>
      </w:r>
    </w:p>
    <w:p w:rsidR="00C17DC6" w:rsidRPr="00646944" w:rsidRDefault="00C17DC6" w:rsidP="00C17DC6">
      <w:pPr>
        <w:pStyle w:val="a3"/>
        <w:suppressAutoHyphens/>
        <w:ind w:left="0"/>
        <w:jc w:val="center"/>
        <w:rPr>
          <w:b/>
        </w:rPr>
      </w:pPr>
    </w:p>
    <w:p w:rsidR="00C17DC6" w:rsidRDefault="00C17DC6" w:rsidP="00C17DC6">
      <w:pPr>
        <w:pStyle w:val="a3"/>
        <w:ind w:left="0" w:firstLine="708"/>
        <w:jc w:val="both"/>
      </w:pPr>
      <w:r w:rsidRPr="00646944">
        <w:t>Комплект контрольно-измерительных материалов предназначен</w:t>
      </w:r>
      <w:r>
        <w:t xml:space="preserve"> </w:t>
      </w:r>
      <w:r w:rsidRPr="00646944">
        <w:t xml:space="preserve">для проверки результатов освоения учебной дисциплины </w:t>
      </w:r>
      <w:r>
        <w:t xml:space="preserve"> </w:t>
      </w:r>
      <w:r w:rsidRPr="00DA1E33">
        <w:t>«</w:t>
      </w:r>
      <w:r>
        <w:t xml:space="preserve">Теории государства и </w:t>
      </w:r>
      <w:r w:rsidRPr="00DA1E33">
        <w:t>право»</w:t>
      </w:r>
    </w:p>
    <w:p w:rsidR="00C17DC6" w:rsidRPr="00646944" w:rsidRDefault="00C17DC6" w:rsidP="00C17DC6">
      <w:pPr>
        <w:pStyle w:val="a3"/>
        <w:ind w:left="0"/>
        <w:jc w:val="both"/>
      </w:pPr>
      <w:r w:rsidRPr="00646944">
        <w:t>основной профессиональной образовательной программы (далее ОПОП) по специальности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45"/>
        <w:gridCol w:w="6867"/>
      </w:tblGrid>
      <w:tr w:rsidR="00C17DC6" w:rsidRPr="00646944" w:rsidTr="00C17DC6">
        <w:trPr>
          <w:trHeight w:val="476"/>
        </w:trPr>
        <w:tc>
          <w:tcPr>
            <w:tcW w:w="1985" w:type="dxa"/>
            <w:tcBorders>
              <w:bottom w:val="single" w:sz="4" w:space="0" w:color="auto"/>
            </w:tcBorders>
          </w:tcPr>
          <w:p w:rsidR="00C17DC6" w:rsidRPr="00646944" w:rsidRDefault="004506A6" w:rsidP="00C17DC6">
            <w:pPr>
              <w:pStyle w:val="a3"/>
              <w:ind w:left="0"/>
              <w:jc w:val="center"/>
            </w:pPr>
            <w:r>
              <w:t>40.02.01</w:t>
            </w:r>
          </w:p>
        </w:tc>
        <w:tc>
          <w:tcPr>
            <w:tcW w:w="549" w:type="dxa"/>
          </w:tcPr>
          <w:p w:rsidR="00C17DC6" w:rsidRPr="00646944" w:rsidRDefault="00C17DC6" w:rsidP="00C17DC6">
            <w:pPr>
              <w:pStyle w:val="a3"/>
              <w:ind w:left="0"/>
              <w:jc w:val="center"/>
            </w:pPr>
          </w:p>
        </w:tc>
        <w:tc>
          <w:tcPr>
            <w:tcW w:w="6929" w:type="dxa"/>
            <w:tcBorders>
              <w:bottom w:val="single" w:sz="4" w:space="0" w:color="auto"/>
            </w:tcBorders>
          </w:tcPr>
          <w:p w:rsidR="00C17DC6" w:rsidRPr="00646944" w:rsidRDefault="00C17DC6" w:rsidP="00C17DC6">
            <w:pPr>
              <w:pStyle w:val="a3"/>
              <w:ind w:left="0"/>
              <w:jc w:val="center"/>
            </w:pPr>
            <w:r>
              <w:t xml:space="preserve">Право и организация социального обеспечения </w:t>
            </w:r>
          </w:p>
        </w:tc>
      </w:tr>
      <w:tr w:rsidR="00C17DC6" w:rsidRPr="00646944" w:rsidTr="00C17DC6">
        <w:trPr>
          <w:trHeight w:val="472"/>
        </w:trPr>
        <w:tc>
          <w:tcPr>
            <w:tcW w:w="1985" w:type="dxa"/>
            <w:tcBorders>
              <w:top w:val="single" w:sz="4" w:space="0" w:color="auto"/>
            </w:tcBorders>
          </w:tcPr>
          <w:p w:rsidR="00C17DC6" w:rsidRPr="00646944" w:rsidRDefault="00C17DC6" w:rsidP="00C17DC6">
            <w:pPr>
              <w:pStyle w:val="a3"/>
              <w:ind w:left="0"/>
              <w:jc w:val="center"/>
            </w:pPr>
            <w:r>
              <w:rPr>
                <w:vertAlign w:val="superscript"/>
              </w:rPr>
              <w:t xml:space="preserve"> </w:t>
            </w:r>
            <w:r w:rsidRPr="00646944">
              <w:rPr>
                <w:vertAlign w:val="superscript"/>
              </w:rPr>
              <w:t>код</w:t>
            </w:r>
          </w:p>
        </w:tc>
        <w:tc>
          <w:tcPr>
            <w:tcW w:w="549" w:type="dxa"/>
          </w:tcPr>
          <w:p w:rsidR="00C17DC6" w:rsidRPr="00646944" w:rsidRDefault="00C17DC6" w:rsidP="00C17DC6">
            <w:pPr>
              <w:pStyle w:val="a3"/>
              <w:ind w:left="0"/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</w:tcBorders>
          </w:tcPr>
          <w:p w:rsidR="00C17DC6" w:rsidRPr="00646944" w:rsidRDefault="00C17DC6" w:rsidP="00C17DC6">
            <w:pPr>
              <w:pStyle w:val="a3"/>
              <w:ind w:left="0"/>
              <w:jc w:val="center"/>
            </w:pPr>
            <w:r w:rsidRPr="00646944">
              <w:rPr>
                <w:vertAlign w:val="superscript"/>
              </w:rPr>
              <w:t>наименование</w:t>
            </w:r>
          </w:p>
        </w:tc>
      </w:tr>
    </w:tbl>
    <w:p w:rsidR="00C17DC6" w:rsidRPr="00646944" w:rsidRDefault="00C17DC6" w:rsidP="00C17D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6944">
        <w:rPr>
          <w:rFonts w:ascii="Times New Roman" w:hAnsi="Times New Roman" w:cs="Times New Roman"/>
          <w:sz w:val="24"/>
          <w:szCs w:val="24"/>
        </w:rPr>
        <w:t>Контрольно-измерительные материалы позволяют оценивать освоение умений и усвоения знаний по дисциплине.</w:t>
      </w:r>
    </w:p>
    <w:p w:rsidR="00C17DC6" w:rsidRPr="00646944" w:rsidRDefault="00C17DC6" w:rsidP="00C17DC6">
      <w:pPr>
        <w:pStyle w:val="a3"/>
        <w:suppressAutoHyphens/>
        <w:ind w:left="360"/>
        <w:rPr>
          <w:b/>
        </w:rPr>
      </w:pPr>
    </w:p>
    <w:p w:rsidR="00C17DC6" w:rsidRPr="00646944" w:rsidRDefault="00C17DC6" w:rsidP="00C17DC6">
      <w:pPr>
        <w:pStyle w:val="a3"/>
        <w:numPr>
          <w:ilvl w:val="1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646944">
        <w:rPr>
          <w:b/>
        </w:rPr>
        <w:t>Формы контроля и оценивания элементов учебной дисциплины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931"/>
        <w:gridCol w:w="1701"/>
        <w:gridCol w:w="2605"/>
      </w:tblGrid>
      <w:tr w:rsidR="00C17DC6" w:rsidRPr="00646944" w:rsidTr="00C17DC6">
        <w:trPr>
          <w:jc w:val="center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C17DC6" w:rsidRPr="00646944" w:rsidRDefault="00C17DC6" w:rsidP="00C17DC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17DC6" w:rsidRPr="00646944" w:rsidRDefault="00C17DC6" w:rsidP="00C17DC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оценивания</w:t>
            </w: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vMerge/>
            <w:shd w:val="clear" w:color="auto" w:fill="auto"/>
            <w:vAlign w:val="center"/>
          </w:tcPr>
          <w:p w:rsidR="00C17DC6" w:rsidRPr="00646944" w:rsidRDefault="00C17DC6" w:rsidP="00C17DC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C17DC6" w:rsidRPr="00646944" w:rsidRDefault="00C17DC6" w:rsidP="00C17DC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DC6" w:rsidRPr="00646944" w:rsidRDefault="00C17DC6" w:rsidP="00C17DC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C17DC6" w:rsidRPr="00646944" w:rsidRDefault="00C17DC6" w:rsidP="00C17DC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shd w:val="clear" w:color="auto" w:fill="auto"/>
          </w:tcPr>
          <w:p w:rsidR="00C17DC6" w:rsidRPr="00646944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17DC6" w:rsidRPr="00646944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государства и права</w:t>
            </w:r>
          </w:p>
        </w:tc>
        <w:tc>
          <w:tcPr>
            <w:tcW w:w="193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6944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shd w:val="clear" w:color="auto" w:fill="auto"/>
          </w:tcPr>
          <w:p w:rsidR="00C17DC6" w:rsidRPr="00646944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17DC6" w:rsidRPr="00034875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государства и права</w:t>
            </w:r>
          </w:p>
        </w:tc>
        <w:tc>
          <w:tcPr>
            <w:tcW w:w="193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shd w:val="clear" w:color="auto" w:fill="auto"/>
          </w:tcPr>
          <w:p w:rsidR="00C17DC6" w:rsidRPr="00646944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17DC6" w:rsidRPr="00034875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и политическая система общества</w:t>
            </w:r>
          </w:p>
        </w:tc>
        <w:tc>
          <w:tcPr>
            <w:tcW w:w="1931" w:type="dxa"/>
            <w:shd w:val="clear" w:color="auto" w:fill="auto"/>
          </w:tcPr>
          <w:p w:rsidR="00C17DC6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</w:tcPr>
          <w:p w:rsidR="00C17DC6" w:rsidRPr="00646944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4</w:t>
            </w:r>
          </w:p>
          <w:p w:rsidR="00C17DC6" w:rsidRPr="00034875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государства</w:t>
            </w:r>
          </w:p>
        </w:tc>
        <w:tc>
          <w:tcPr>
            <w:tcW w:w="1931" w:type="dxa"/>
            <w:shd w:val="clear" w:color="auto" w:fill="auto"/>
          </w:tcPr>
          <w:p w:rsidR="00C17DC6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6944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Pr="004B1F67" w:rsidRDefault="00C17DC6" w:rsidP="00C17DC6">
            <w:pPr>
              <w:spacing w:after="120"/>
              <w:ind w:left="360"/>
            </w:pPr>
            <w:r>
              <w:t xml:space="preserve"> </w:t>
            </w: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</w:tcPr>
          <w:p w:rsidR="00C17DC6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5</w:t>
            </w:r>
          </w:p>
          <w:p w:rsidR="00C17DC6" w:rsidRPr="00090579" w:rsidRDefault="00C17DC6" w:rsidP="0009057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579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="00090579" w:rsidRPr="000905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057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</w:t>
            </w:r>
            <w:r w:rsidR="00090579" w:rsidRPr="00090579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09057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90579" w:rsidRPr="0009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579">
              <w:rPr>
                <w:rFonts w:ascii="Times New Roman" w:hAnsi="Times New Roman" w:cs="Times New Roman"/>
                <w:sz w:val="24"/>
                <w:szCs w:val="24"/>
              </w:rPr>
              <w:t>и право</w:t>
            </w:r>
          </w:p>
        </w:tc>
        <w:tc>
          <w:tcPr>
            <w:tcW w:w="1931" w:type="dxa"/>
            <w:shd w:val="clear" w:color="auto" w:fill="auto"/>
          </w:tcPr>
          <w:p w:rsidR="00C17DC6" w:rsidRPr="00D9681C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Default="00C17DC6" w:rsidP="00C17DC6">
            <w:pPr>
              <w:spacing w:after="120"/>
              <w:ind w:left="360"/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</w:tcPr>
          <w:p w:rsidR="00C17DC6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C17DC6" w:rsidRPr="00D9681C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право</w:t>
            </w:r>
          </w:p>
        </w:tc>
        <w:tc>
          <w:tcPr>
            <w:tcW w:w="1931" w:type="dxa"/>
            <w:shd w:val="clear" w:color="auto" w:fill="auto"/>
          </w:tcPr>
          <w:p w:rsidR="00C17DC6" w:rsidRPr="00D9681C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Default="00C17DC6" w:rsidP="00C17DC6">
            <w:pPr>
              <w:spacing w:after="120"/>
              <w:ind w:left="360"/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</w:tcPr>
          <w:p w:rsidR="00C17DC6" w:rsidRPr="003A3748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C17DC6" w:rsidRPr="00D9681C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права</w:t>
            </w:r>
          </w:p>
        </w:tc>
        <w:tc>
          <w:tcPr>
            <w:tcW w:w="1931" w:type="dxa"/>
            <w:shd w:val="clear" w:color="auto" w:fill="auto"/>
          </w:tcPr>
          <w:p w:rsidR="00C17DC6" w:rsidRPr="0040492D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Default="00C17DC6" w:rsidP="00C17DC6">
            <w:pPr>
              <w:spacing w:after="120"/>
              <w:ind w:left="360"/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</w:tcPr>
          <w:p w:rsidR="00C17DC6" w:rsidRPr="003A3748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  <w:p w:rsidR="00C17DC6" w:rsidRPr="0040492D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сознание. Правовая культура</w:t>
            </w:r>
          </w:p>
        </w:tc>
        <w:tc>
          <w:tcPr>
            <w:tcW w:w="1931" w:type="dxa"/>
            <w:shd w:val="clear" w:color="auto" w:fill="auto"/>
          </w:tcPr>
          <w:p w:rsidR="00C17DC6" w:rsidRPr="0040492D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Default="00C17DC6" w:rsidP="00C17DC6">
            <w:pPr>
              <w:spacing w:after="120"/>
              <w:ind w:left="360"/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</w:tcPr>
          <w:p w:rsidR="00C17DC6" w:rsidRPr="003A3748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  <w:r w:rsidRPr="003A3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DC6" w:rsidRPr="00D9681C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Правоотношения. Механизм правового регулирования</w:t>
            </w:r>
          </w:p>
        </w:tc>
        <w:tc>
          <w:tcPr>
            <w:tcW w:w="1931" w:type="dxa"/>
            <w:shd w:val="clear" w:color="auto" w:fill="auto"/>
          </w:tcPr>
          <w:p w:rsidR="00C17DC6" w:rsidRPr="000A6970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Default="00C17DC6" w:rsidP="00C17DC6">
            <w:pPr>
              <w:spacing w:after="120"/>
              <w:ind w:left="360"/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</w:tcPr>
          <w:p w:rsidR="00C17DC6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DC6" w:rsidRPr="003A3748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</w:p>
          <w:p w:rsidR="00C17DC6" w:rsidRPr="000A6970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</w:t>
            </w:r>
          </w:p>
        </w:tc>
        <w:tc>
          <w:tcPr>
            <w:tcW w:w="1931" w:type="dxa"/>
            <w:shd w:val="clear" w:color="auto" w:fill="auto"/>
          </w:tcPr>
          <w:p w:rsidR="00C17DC6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  <w:p w:rsidR="00C17DC6" w:rsidRPr="000A6970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Default="00C17DC6" w:rsidP="00C17DC6">
            <w:pPr>
              <w:spacing w:after="120"/>
              <w:ind w:left="360"/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C17DC6" w:rsidRPr="003A3748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11</w:t>
            </w:r>
          </w:p>
          <w:p w:rsidR="00C17DC6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ответственность. Правовые системы современности</w:t>
            </w:r>
          </w:p>
          <w:p w:rsidR="00C17DC6" w:rsidRPr="004B1F67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C17DC6" w:rsidRPr="00D9681C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C6" w:rsidRPr="00646944" w:rsidTr="00C17DC6">
        <w:trPr>
          <w:jc w:val="center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DC6" w:rsidRPr="00646944" w:rsidRDefault="00C17DC6" w:rsidP="00C17DC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44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овый тест</w:t>
            </w:r>
          </w:p>
        </w:tc>
        <w:tc>
          <w:tcPr>
            <w:tcW w:w="193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17DC6" w:rsidRPr="00646944" w:rsidRDefault="00C17DC6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17DC6" w:rsidRPr="00646944" w:rsidRDefault="00870464" w:rsidP="00C17D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C17DC6" w:rsidRPr="00646944" w:rsidRDefault="00C17DC6" w:rsidP="00C17DC6">
      <w:pPr>
        <w:pStyle w:val="a3"/>
        <w:autoSpaceDE w:val="0"/>
        <w:autoSpaceDN w:val="0"/>
        <w:adjustRightInd w:val="0"/>
        <w:ind w:left="792"/>
        <w:rPr>
          <w:b/>
        </w:rPr>
      </w:pPr>
    </w:p>
    <w:p w:rsidR="00227BFC" w:rsidRDefault="00C17DC6" w:rsidP="00C17DC6">
      <w:pPr>
        <w:rPr>
          <w:b/>
        </w:rPr>
        <w:sectPr w:rsidR="00227BFC" w:rsidSect="00C711F6">
          <w:pgSz w:w="11909" w:h="16834"/>
          <w:pgMar w:top="1440" w:right="885" w:bottom="360" w:left="1745" w:header="720" w:footer="720" w:gutter="0"/>
          <w:cols w:space="60"/>
          <w:noEndnote/>
        </w:sectPr>
      </w:pPr>
      <w:r>
        <w:rPr>
          <w:b/>
        </w:rPr>
        <w:br w:type="page"/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38"/>
        <w:gridCol w:w="1694"/>
        <w:gridCol w:w="4470"/>
        <w:gridCol w:w="4175"/>
        <w:gridCol w:w="3026"/>
      </w:tblGrid>
      <w:tr w:rsidR="00227BFC" w:rsidTr="00227BFC">
        <w:trPr>
          <w:trHeight w:val="1561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Наименование темы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ОК</w:t>
            </w:r>
            <w:proofErr w:type="gramEnd"/>
            <w:r>
              <w:rPr>
                <w:b/>
                <w:lang w:eastAsia="en-US"/>
              </w:rPr>
              <w:t>, ПК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4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Требования (умения), проверяемые заданием 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освоения учебной дисциплины</w:t>
            </w:r>
          </w:p>
        </w:tc>
      </w:tr>
      <w:tr w:rsidR="00227BFC" w:rsidTr="00227BFC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227BFC" w:rsidRDefault="000F44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государства и права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 w:rsidP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Понятие </w:t>
            </w:r>
            <w:r w:rsidR="004506A6">
              <w:rPr>
                <w:lang w:eastAsia="en-US"/>
              </w:rPr>
              <w:t>ДОПОЛНИТЬ</w:t>
            </w:r>
            <w:r w:rsidR="000F4467">
              <w:rPr>
                <w:lang w:eastAsia="en-US"/>
              </w:rPr>
              <w:t xml:space="preserve"> </w:t>
            </w:r>
          </w:p>
        </w:tc>
        <w:tc>
          <w:tcPr>
            <w:tcW w:w="1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86" w:rsidRDefault="000F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2886" w:rsidRDefault="00D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0F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 Ориентироваться в условиях постоянного изменения правовой базы.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0F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0F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 Проявлять нетерпимость к коррупционному поведению.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1.1. Осуществлять профессиональное толкование нормативных правовых актов для реализации прав граждан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пенсионного обеспечения и социальной защиты.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0F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0F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  <w:p w:rsidR="00227BFC" w:rsidRDefault="002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результате изучения обязательной части учебного цикла </w:t>
            </w:r>
            <w:proofErr w:type="gramStart"/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E2886">
              <w:rPr>
                <w:rFonts w:ascii="Times New Roman" w:hAnsi="Times New Roman" w:cs="Times New Roman"/>
                <w:sz w:val="24"/>
                <w:szCs w:val="24"/>
              </w:rPr>
              <w:t xml:space="preserve"> по общепрофессиональным дисциплинам должен: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применять теоретические положения при изучении специальных юридических дисциплин;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оперировать юридическими понятиями и категориями;</w:t>
            </w: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нормы различных отраслей права;</w:t>
            </w:r>
          </w:p>
          <w:p w:rsidR="00DE2886" w:rsidRPr="004506A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закономерности возникновения и функционирования государства и права;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основы правового государства;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основные типы современных правовых систем;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понятие, типы и формы государства и права;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роль государства в политической системе общества;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систему права Российской Федерац</w:t>
            </w:r>
            <w:proofErr w:type="gramStart"/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DE2886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формы реализации права;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понятие и виды правоотношений;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>виды правонарушений</w:t>
            </w: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86" w:rsidRPr="00DE2886" w:rsidRDefault="00DE2886" w:rsidP="00DE288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86">
              <w:rPr>
                <w:rFonts w:ascii="Times New Roman" w:hAnsi="Times New Roman" w:cs="Times New Roman"/>
                <w:sz w:val="24"/>
                <w:szCs w:val="24"/>
              </w:rPr>
              <w:t xml:space="preserve"> и юридической ответственности;</w:t>
            </w:r>
          </w:p>
          <w:p w:rsidR="00227BFC" w:rsidRDefault="00DE2886" w:rsidP="00DE2886">
            <w:pPr>
              <w:spacing w:after="0" w:line="240" w:lineRule="auto"/>
              <w:ind w:left="4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FC">
              <w:t xml:space="preserve"> </w:t>
            </w:r>
          </w:p>
        </w:tc>
        <w:tc>
          <w:tcPr>
            <w:tcW w:w="9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50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6A6" w:rsidRPr="004506A6">
              <w:rPr>
                <w:rFonts w:ascii="Times New Roman" w:hAnsi="Times New Roman" w:cs="Times New Roman"/>
                <w:sz w:val="40"/>
                <w:szCs w:val="40"/>
              </w:rPr>
              <w:t>переделать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ясность и аргументированность толкования действующего законодательства в области гражданского права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законодательства в области гражданского права и его практическое применение;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ориентирование в специальной учебной и научной литературе в области гражданского права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-профессиональное осуществление приема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 по вопросам гражданских правоотношений в соответствии с нормативно-правовыми актами;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осуществление квалификационных юридических заключений и  консультаций;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овладение этическими и правовыми нормами, регулирующими отношения между субъектами гражданского права 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7BFC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населения и юридических лиц по вопросам гражданских правоотношений, в соответствии с действующим законодательством.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наблюдения за деятельностью студентов в процессе освоения образовательной программы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 в форме   решение практических задач с применением справочно-правовых систем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«Гарант»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 решение практических задач с применением справочно-правовых систем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«Гарант»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результатов наблюдений за деятельностью студентов в процессе освоения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в форме практических занятий с применением справочно-правовых систем «Консультант Плюс» и «Гарант»  </w:t>
            </w: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67" w:rsidRDefault="000F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рефератов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рефератов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рефератов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227BFC" w:rsidRDefault="0022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 оценка домашней работы</w:t>
            </w:r>
          </w:p>
        </w:tc>
      </w:tr>
      <w:tr w:rsidR="00227BFC" w:rsidTr="00227BFC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2.</w:t>
            </w:r>
          </w:p>
          <w:p w:rsidR="00227BFC" w:rsidRDefault="000F4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государства и права</w:t>
            </w:r>
            <w:r w:rsidR="0022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C" w:rsidTr="00227BFC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227BFC" w:rsidRDefault="000F4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и политическая система общества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27BF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227BFC">
              <w:rPr>
                <w:lang w:eastAsia="en-US"/>
              </w:rPr>
              <w:t>.</w:t>
            </w:r>
          </w:p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C" w:rsidTr="00227BFC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</w:p>
          <w:p w:rsidR="00227BFC" w:rsidRDefault="000F4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государства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C" w:rsidTr="00227BFC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227BFC" w:rsidRDefault="000F4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государство и право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C" w:rsidTr="00227BFC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227BFC" w:rsidRDefault="000F446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227BFC" w:rsidRDefault="000F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права</w:t>
            </w: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  <w:p w:rsidR="00227BFC" w:rsidRDefault="000F446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сознание.  Правовая культура</w:t>
            </w: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  <w:p w:rsidR="00227BFC" w:rsidRDefault="000F446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Правоотношение. Механизм правового регулирования</w:t>
            </w: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</w:p>
          <w:p w:rsidR="00227BFC" w:rsidRDefault="000F446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</w:t>
            </w: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11</w:t>
            </w:r>
          </w:p>
          <w:p w:rsidR="00227BFC" w:rsidRDefault="000F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ответственность. Правовые системы современности</w:t>
            </w: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FC" w:rsidRDefault="000F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BFC" w:rsidRDefault="000F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FC" w:rsidRDefault="000F4467">
            <w:pPr>
              <w:pStyle w:val="a3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227BF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</w:p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27BF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227BF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  <w:p w:rsidR="00227BFC" w:rsidRDefault="00227BFC">
            <w:pPr>
              <w:pStyle w:val="a3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</w:p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 xml:space="preserve"> </w:t>
            </w:r>
          </w:p>
          <w:p w:rsidR="00227BFC" w:rsidRDefault="00227BFC">
            <w:pPr>
              <w:pStyle w:val="a3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  <w:p w:rsidR="00227BFC" w:rsidRDefault="00227BFC">
            <w:pPr>
              <w:pStyle w:val="a3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="00227BFC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----------------</w:t>
            </w:r>
          </w:p>
          <w:p w:rsidR="00227BFC" w:rsidRDefault="000F4467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="00227BFC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227BFC" w:rsidRDefault="00227BFC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C" w:rsidTr="00227BFC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FC" w:rsidRDefault="0022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Итоговый   тест                                                                                                                                                                            Экзамен</w:t>
            </w:r>
          </w:p>
        </w:tc>
      </w:tr>
    </w:tbl>
    <w:p w:rsidR="00227BFC" w:rsidRDefault="00227BFC" w:rsidP="00C17DC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27BFC" w:rsidSect="00227BFC">
          <w:pgSz w:w="16834" w:h="11909" w:orient="landscape"/>
          <w:pgMar w:top="1745" w:right="1440" w:bottom="885" w:left="360" w:header="720" w:footer="720" w:gutter="0"/>
          <w:cols w:space="60"/>
          <w:noEndnote/>
          <w:docGrid w:linePitch="299"/>
        </w:sectPr>
      </w:pPr>
    </w:p>
    <w:p w:rsidR="00C17DC6" w:rsidRPr="00AD0B2C" w:rsidRDefault="00C17DC6" w:rsidP="00C17DC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DC6" w:rsidRPr="00D9681C" w:rsidRDefault="00C17DC6" w:rsidP="00C17DC6">
      <w:pPr>
        <w:jc w:val="center"/>
        <w:rPr>
          <w:b/>
          <w:sz w:val="28"/>
          <w:szCs w:val="28"/>
        </w:rPr>
      </w:pPr>
      <w:r w:rsidRPr="00D9681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9681C">
        <w:rPr>
          <w:rFonts w:ascii="Times New Roman" w:hAnsi="Times New Roman" w:cs="Times New Roman"/>
          <w:b/>
          <w:sz w:val="24"/>
          <w:szCs w:val="24"/>
        </w:rPr>
        <w:t>1.2  Результаты освоения учебной дисциплины</w:t>
      </w:r>
    </w:p>
    <w:p w:rsidR="00C17DC6" w:rsidRPr="00D9681C" w:rsidRDefault="00C17DC6" w:rsidP="00C17DC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81C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D9681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9681C">
        <w:rPr>
          <w:rFonts w:ascii="Times New Roman" w:hAnsi="Times New Roman" w:cs="Times New Roman"/>
          <w:sz w:val="24"/>
          <w:szCs w:val="24"/>
        </w:rPr>
        <w:t xml:space="preserve"> индивидуальных заданий, проектов, исследований.</w:t>
      </w:r>
    </w:p>
    <w:p w:rsidR="00C17DC6" w:rsidRPr="00D9681C" w:rsidRDefault="00C17DC6" w:rsidP="00C17DC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81C">
        <w:rPr>
          <w:rFonts w:ascii="Times New Roman" w:hAnsi="Times New Roman" w:cs="Times New Roman"/>
          <w:sz w:val="24"/>
          <w:szCs w:val="24"/>
        </w:rPr>
        <w:t>Оценочные средства составляются преподавателем самостоятельно при ежегодном обновлении банка средств. Количество вариантов зависит от числа обучающихся.</w:t>
      </w:r>
    </w:p>
    <w:p w:rsidR="00C17DC6" w:rsidRPr="00D9681C" w:rsidRDefault="00C17DC6" w:rsidP="00C17DC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001"/>
        <w:gridCol w:w="3958"/>
      </w:tblGrid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C17DC6" w:rsidRPr="00D9681C" w:rsidRDefault="00C17DC6" w:rsidP="00C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DC6" w:rsidRPr="00D9681C" w:rsidRDefault="00C17DC6" w:rsidP="00C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Умения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законодательными  и иными нормативно-правовыми актами специальной литературой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наблюдения за деятельностью студентов в процессе освоения образовательной программы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Анализировать, делать выводы и обосновывать свою точку зрения по различным правовым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относящихся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государству и праву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в форме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справочно-правовых систем «Консультант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Плюс» и «Гарант»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правовые нормы для решения разнообразных практических ситуаций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справочно-правовых систем «Консультант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Плюс» и «Гарант» 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09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теоретические понятия и положения о государстве и </w:t>
            </w:r>
            <w:r w:rsidR="0009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Защита рефератов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государства с обществом и политической системой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государственного устройства вообще и особенности  России и статуса  субъектов федерации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права, свободы,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гражданина в государстве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рефератов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 государства; форма правления: форма государственного устройства: политический режим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Правовую систему и правовую семью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 России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власть; Система органов государственной власти и местного самоуправления  в государстве и особенности в Российской Федерации</w:t>
            </w: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и прекращения прав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Правотворчество и систематизация права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Демократия, законность и правопорядок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>Защита рефератов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1C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культура и правовое сознание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</w:tr>
      <w:tr w:rsidR="00C17DC6" w:rsidRPr="00D9681C" w:rsidTr="00C17D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6" w:rsidRPr="00D9681C" w:rsidRDefault="00C17DC6" w:rsidP="00C1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</w:tr>
    </w:tbl>
    <w:p w:rsidR="00C17DC6" w:rsidRPr="00A30E18" w:rsidRDefault="00C17DC6" w:rsidP="00C17DC6">
      <w:pPr>
        <w:rPr>
          <w:sz w:val="28"/>
          <w:szCs w:val="2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276"/>
        <w:gridCol w:w="7685"/>
      </w:tblGrid>
      <w:tr w:rsidR="00C17DC6" w:rsidRPr="00A30E18" w:rsidTr="00C17DC6">
        <w:tc>
          <w:tcPr>
            <w:tcW w:w="1285" w:type="dxa"/>
          </w:tcPr>
          <w:p w:rsidR="00C17DC6" w:rsidRPr="00A30E18" w:rsidRDefault="00C17DC6" w:rsidP="00C17DC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752" w:type="dxa"/>
          </w:tcPr>
          <w:p w:rsidR="00C17DC6" w:rsidRPr="00A30E18" w:rsidRDefault="00C17DC6" w:rsidP="00C17DC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C17DC6" w:rsidRPr="00A30E18" w:rsidTr="00C17DC6">
        <w:tc>
          <w:tcPr>
            <w:tcW w:w="1285" w:type="dxa"/>
          </w:tcPr>
          <w:p w:rsidR="00C17DC6" w:rsidRPr="00A30E18" w:rsidRDefault="00C17DC6" w:rsidP="00C17DC6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752" w:type="dxa"/>
          </w:tcPr>
          <w:p w:rsidR="00C17DC6" w:rsidRPr="00A30E18" w:rsidRDefault="00C17DC6" w:rsidP="00C17DC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A30E1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DE5B83" w:rsidRPr="002D6792" w:rsidRDefault="003A7D01" w:rsidP="002D6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5B83" w:rsidRPr="002D6792" w:rsidRDefault="003A7D01" w:rsidP="002D6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B83" w:rsidRPr="002D6792" w:rsidRDefault="00DE5B83" w:rsidP="002D6792">
      <w:pPr>
        <w:pStyle w:val="a3"/>
        <w:numPr>
          <w:ilvl w:val="0"/>
          <w:numId w:val="5"/>
        </w:numPr>
        <w:rPr>
          <w:b/>
        </w:rPr>
      </w:pPr>
      <w:r w:rsidRPr="002D6792">
        <w:rPr>
          <w:b/>
        </w:rPr>
        <w:t>Оценка освоения учебной дисциплины.</w:t>
      </w:r>
    </w:p>
    <w:p w:rsidR="00DE5B83" w:rsidRPr="002D6792" w:rsidRDefault="00DE5B83" w:rsidP="002D6792">
      <w:pPr>
        <w:pStyle w:val="a3"/>
        <w:ind w:left="360"/>
        <w:rPr>
          <w:b/>
        </w:rPr>
      </w:pPr>
    </w:p>
    <w:p w:rsidR="00DE5B83" w:rsidRPr="00C95D93" w:rsidRDefault="00DE5B83" w:rsidP="002D6792">
      <w:pPr>
        <w:pStyle w:val="a3"/>
        <w:numPr>
          <w:ilvl w:val="1"/>
          <w:numId w:val="5"/>
        </w:numPr>
        <w:ind w:left="0" w:firstLine="0"/>
        <w:jc w:val="center"/>
        <w:rPr>
          <w:b/>
        </w:rPr>
      </w:pPr>
      <w:r w:rsidRPr="002D6792">
        <w:t>Задания для текущего контроля</w:t>
      </w:r>
      <w:r w:rsidR="00C651EE" w:rsidRPr="00C95D93">
        <w:rPr>
          <w:b/>
        </w:rPr>
        <w:t xml:space="preserve"> </w:t>
      </w:r>
    </w:p>
    <w:p w:rsidR="00F83A68" w:rsidRDefault="00F83A68" w:rsidP="002D6792">
      <w:pPr>
        <w:pStyle w:val="a3"/>
        <w:ind w:left="0"/>
        <w:jc w:val="center"/>
        <w:rPr>
          <w:b/>
        </w:rPr>
      </w:pPr>
    </w:p>
    <w:p w:rsidR="0015176B" w:rsidRPr="001C4751" w:rsidRDefault="00F83A68" w:rsidP="00C651EE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C4751">
        <w:rPr>
          <w:b/>
        </w:rPr>
        <w:t xml:space="preserve"> </w:t>
      </w:r>
      <w:r w:rsidR="00C651EE" w:rsidRPr="001C4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Задания к тесту</w:t>
      </w:r>
      <w:r w:rsidR="002416E3" w:rsidRPr="001C4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F11F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« </w:t>
      </w:r>
      <w:r w:rsidR="002416E3" w:rsidRPr="001C4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Понятие государства и право</w:t>
      </w:r>
      <w:r w:rsidR="00F11F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900C8C" w:rsidRPr="00953A31" w:rsidRDefault="00C651EE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C8C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900C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00C8C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теории государства и права составляют общие </w:t>
      </w:r>
      <w:r w:rsidR="009F1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……………</w:t>
      </w:r>
      <w:r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.. возникновения, развития и функционирования государства и права.</w:t>
      </w:r>
    </w:p>
    <w:p w:rsidR="008D1BCD" w:rsidRDefault="008D1BCD" w:rsidP="00900C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 закономерности</w:t>
      </w:r>
    </w:p>
    <w:p w:rsidR="008D1BCD" w:rsidRDefault="008D1BCD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BC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правомерности</w:t>
      </w:r>
    </w:p>
    <w:p w:rsidR="00993887" w:rsidRDefault="008D1BCD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 идеологические</w:t>
      </w:r>
    </w:p>
    <w:p w:rsidR="00090579" w:rsidRPr="008D1BCD" w:rsidRDefault="00090579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1EE" w:rsidRPr="00953A31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1EE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CA06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651EE" w:rsidRPr="00953A31" w:rsidRDefault="00CA06CB" w:rsidP="00090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государства подразделяются на внутренние и внешние по 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значимости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сферам государственной деятельности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осуществления</w:t>
      </w:r>
      <w:r w:rsidR="00BE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51EE" w:rsidRPr="00953A31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2416E3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651EE" w:rsidRPr="00953A31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Входят в предмет теории государства и права:</w:t>
      </w:r>
    </w:p>
    <w:p w:rsidR="00C651EE" w:rsidRPr="00953A31" w:rsidRDefault="00E44346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51EE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сущность права и государства;</w:t>
      </w:r>
    </w:p>
    <w:p w:rsidR="00C651EE" w:rsidRPr="00953A31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общие закономерности происхождения права и государства;</w:t>
      </w:r>
    </w:p>
    <w:p w:rsidR="00C651EE" w:rsidRPr="00953A31" w:rsidRDefault="00E44346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651EE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закономерности происхождения права и государства России;   </w:t>
      </w:r>
    </w:p>
    <w:p w:rsidR="00C651EE" w:rsidRPr="00953A31" w:rsidRDefault="00E44346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651EE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избирательный процесс;</w:t>
      </w:r>
    </w:p>
    <w:p w:rsidR="00C651EE" w:rsidRPr="00953A31" w:rsidRDefault="00E44346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651EE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конституционный строй.</w:t>
      </w:r>
    </w:p>
    <w:p w:rsidR="00C651EE" w:rsidRPr="00953A31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C8C" w:rsidRPr="00953A31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00C8C" w:rsidRPr="00953A31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C8C" w:rsidRPr="00953A31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изучаемых наукой общественных явлений, институтов, учреждений:</w:t>
      </w:r>
    </w:p>
    <w:p w:rsidR="00900C8C" w:rsidRPr="00900C8C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90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)п</w:t>
      </w:r>
      <w:proofErr w:type="gramEnd"/>
      <w:r w:rsidRPr="0090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редмет;</w:t>
      </w:r>
    </w:p>
    <w:p w:rsidR="00900C8C" w:rsidRPr="00953A31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гипотеза;</w:t>
      </w:r>
    </w:p>
    <w:p w:rsidR="00900C8C" w:rsidRPr="00953A31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принцип;</w:t>
      </w:r>
    </w:p>
    <w:p w:rsidR="00900C8C" w:rsidRPr="00900C8C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00C8C">
        <w:rPr>
          <w:rFonts w:ascii="Times New Roman" w:eastAsia="Times New Roman" w:hAnsi="Times New Roman" w:cs="Times New Roman"/>
          <w:sz w:val="24"/>
          <w:szCs w:val="24"/>
          <w:lang w:eastAsia="ru-RU"/>
        </w:rPr>
        <w:t>)  подход;</w:t>
      </w:r>
    </w:p>
    <w:p w:rsidR="00C651EE" w:rsidRPr="00953A31" w:rsidRDefault="00900C8C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метод.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51EE" w:rsidRPr="00953A31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1EE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2416E3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E0BAD" w:rsidRPr="00953A31" w:rsidRDefault="00BE0BAD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1EE" w:rsidRPr="00953A31" w:rsidRDefault="00C651EE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закономерности являются предметом изучения теории государства и права:</w:t>
      </w:r>
    </w:p>
    <w:p w:rsidR="00C651EE" w:rsidRPr="00953A31" w:rsidRDefault="00E44346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51EE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локальные;</w:t>
      </w:r>
    </w:p>
    <w:p w:rsidR="00C651EE" w:rsidRPr="00953A31" w:rsidRDefault="00E44346" w:rsidP="00C65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651EE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особенные;</w:t>
      </w:r>
    </w:p>
    <w:p w:rsidR="00C651EE" w:rsidRPr="00953A31" w:rsidRDefault="00E44346" w:rsidP="00C65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651EE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 общие;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651EE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)  уникальные.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2416E3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теоретических сведений, построенная в соответствии с учебной программой и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предназначенная</w:t>
      </w:r>
      <w:proofErr w:type="gramEnd"/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специалистов: </w:t>
      </w:r>
    </w:p>
    <w:p w:rsidR="00E44346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а) </w:t>
      </w:r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дисциплина;</w:t>
      </w:r>
    </w:p>
    <w:p w:rsidR="004233F5" w:rsidRPr="00E44346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2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курса;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2416E3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233F5" w:rsidRPr="00953A31" w:rsidRDefault="00953A31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A31">
        <w:rPr>
          <w:sz w:val="24"/>
          <w:szCs w:val="24"/>
        </w:rPr>
        <w:t xml:space="preserve"> Теория государства и права относится к числу…</w:t>
      </w:r>
      <w:r w:rsidRPr="00953A31">
        <w:rPr>
          <w:sz w:val="24"/>
          <w:szCs w:val="24"/>
        </w:rPr>
        <w:br/>
      </w:r>
      <w:r w:rsidR="00E44346">
        <w:rPr>
          <w:rStyle w:val="a7"/>
          <w:sz w:val="24"/>
          <w:szCs w:val="24"/>
        </w:rPr>
        <w:t xml:space="preserve">а) </w:t>
      </w:r>
      <w:r w:rsidRPr="00953A31">
        <w:rPr>
          <w:rStyle w:val="a7"/>
          <w:sz w:val="24"/>
          <w:szCs w:val="24"/>
        </w:rPr>
        <w:t>теоретико-исторических юридических наук</w:t>
      </w:r>
      <w:r w:rsidRPr="00953A31">
        <w:rPr>
          <w:sz w:val="24"/>
          <w:szCs w:val="24"/>
        </w:rPr>
        <w:br/>
      </w:r>
      <w:r w:rsidR="00E44346">
        <w:rPr>
          <w:sz w:val="24"/>
          <w:szCs w:val="24"/>
        </w:rPr>
        <w:t xml:space="preserve">б) </w:t>
      </w:r>
      <w:r w:rsidRPr="00953A31">
        <w:rPr>
          <w:sz w:val="24"/>
          <w:szCs w:val="24"/>
        </w:rPr>
        <w:t>отраслевых юридических наук</w:t>
      </w:r>
      <w:r w:rsidRPr="00953A31">
        <w:rPr>
          <w:sz w:val="24"/>
          <w:szCs w:val="24"/>
        </w:rPr>
        <w:br/>
      </w:r>
      <w:r w:rsidR="00E44346">
        <w:rPr>
          <w:sz w:val="24"/>
          <w:szCs w:val="24"/>
        </w:rPr>
        <w:t xml:space="preserve">в) </w:t>
      </w:r>
      <w:r w:rsidRPr="00953A31">
        <w:rPr>
          <w:sz w:val="24"/>
          <w:szCs w:val="24"/>
        </w:rPr>
        <w:t>прикладных наук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2416E3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функция теории государства и права направлена </w:t>
      </w:r>
      <w:proofErr w:type="gramStart"/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действительности;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преобразование действительности;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действительности; 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г) </w:t>
      </w:r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выявление новых закономерностей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C8C" w:rsidRDefault="00900C8C" w:rsidP="0090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№ 9 </w:t>
      </w:r>
    </w:p>
    <w:p w:rsidR="004233F5" w:rsidRPr="00953A31" w:rsidRDefault="00900C8C" w:rsidP="00090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Признаком государства не является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организация населения и политической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институтами гражданского общества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публичной власти и её аппарата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1</w:t>
      </w:r>
      <w:r w:rsidR="00ED2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ED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государства и права в рамках воспитательной функции должна способствовать: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 благосостояния граждан;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уровня успеваемости студентов;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 правовой культуры населения;</w:t>
      </w:r>
    </w:p>
    <w:p w:rsidR="004233F5" w:rsidRPr="00953A31" w:rsidRDefault="00E44346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правовой идеологии.</w:t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3F5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1</w:t>
      </w:r>
      <w:r w:rsidR="00ED2D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12C95" w:rsidRPr="00953A31" w:rsidRDefault="008D1BCD" w:rsidP="00090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восточного пути образования государства не было характерно…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появление частной собственности на средства производства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общественной собственности и её трансформация в государственную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общины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1</w:t>
      </w:r>
      <w:r w:rsidR="00ED2D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исследования явления или процесса в соответствии с принципом</w:t>
      </w:r>
    </w:p>
    <w:p w:rsidR="00E12C9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233F5" w:rsidRPr="008D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историзма: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3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возникновение;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современное состояние;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3F5" w:rsidRPr="008D1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развитие.</w:t>
      </w:r>
      <w:r w:rsidR="00ED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C9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1</w:t>
      </w:r>
      <w:r w:rsidR="00ED2DB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между группами методов и их видами:</w:t>
      </w:r>
    </w:p>
    <w:p w:rsidR="00E12C9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Общефилософские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Общенаучные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г) </w:t>
      </w:r>
      <w:proofErr w:type="spellStart"/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Частнонаучные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C9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1</w:t>
      </w:r>
      <w:r w:rsidR="00ED2D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общефилософским методам теории государства и права не относится:</w:t>
      </w:r>
    </w:p>
    <w:p w:rsidR="004233F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8D1BCD" w:rsidP="00423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proofErr w:type="spellStart"/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катафатический</w:t>
      </w:r>
      <w:proofErr w:type="spellEnd"/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4233F5" w:rsidRPr="00953A31" w:rsidRDefault="008D1BCD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E12C9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метафизический;</w:t>
      </w:r>
    </w:p>
    <w:p w:rsidR="00E12C9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диалектический.</w:t>
      </w:r>
    </w:p>
    <w:p w:rsidR="004233F5" w:rsidRPr="00953A31" w:rsidRDefault="00ED2DB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ED2DB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общенаучным методам не относятся:</w:t>
      </w:r>
    </w:p>
    <w:p w:rsidR="004233F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системный;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E12C9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функциональный;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E12C9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исторический;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метафизический.</w:t>
      </w:r>
    </w:p>
    <w:p w:rsidR="00E12C9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r w:rsidR="00ED2DB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4233F5" w:rsidRPr="00953A31" w:rsidRDefault="004233F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Социально-правовой эксперимент относится к группе методов теории государства и </w:t>
      </w:r>
      <w:proofErr w:type="spellStart"/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</w:t>
      </w:r>
      <w:proofErr w:type="spellEnd"/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33F5" w:rsidRPr="00953A31" w:rsidRDefault="00E12C95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proofErr w:type="spellStart"/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частнонаучные</w:t>
      </w:r>
      <w:proofErr w:type="spellEnd"/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4233F5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E12C9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3F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общефилософские;</w:t>
      </w:r>
    </w:p>
    <w:p w:rsidR="00580D4B" w:rsidRPr="00953A31" w:rsidRDefault="00E8537F" w:rsidP="00423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E12C95" w:rsidRPr="0095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233F5" w:rsidRPr="0095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общенаучны</w:t>
      </w:r>
      <w:proofErr w:type="spellEnd"/>
    </w:p>
    <w:p w:rsidR="00090579" w:rsidRDefault="000B20AB" w:rsidP="00090579">
      <w:pPr>
        <w:pStyle w:val="1"/>
        <w:rPr>
          <w:sz w:val="24"/>
          <w:szCs w:val="24"/>
        </w:rPr>
      </w:pPr>
      <w:r>
        <w:rPr>
          <w:sz w:val="24"/>
          <w:szCs w:val="24"/>
        </w:rPr>
        <w:t>Тест № 17</w:t>
      </w:r>
    </w:p>
    <w:p w:rsidR="000B20AB" w:rsidRPr="00090579" w:rsidRDefault="000B20AB" w:rsidP="00090579">
      <w:pPr>
        <w:pStyle w:val="1"/>
        <w:rPr>
          <w:b w:val="0"/>
          <w:sz w:val="24"/>
          <w:szCs w:val="24"/>
        </w:rPr>
      </w:pPr>
      <w:r w:rsidRPr="00090579">
        <w:rPr>
          <w:b w:val="0"/>
          <w:sz w:val="24"/>
          <w:szCs w:val="24"/>
        </w:rPr>
        <w:t>Представителем психологической теории происхождения государства является:</w:t>
      </w:r>
      <w:r w:rsidR="00090579" w:rsidRPr="00090579">
        <w:rPr>
          <w:b w:val="0"/>
          <w:sz w:val="24"/>
          <w:szCs w:val="24"/>
        </w:rPr>
        <w:t xml:space="preserve"> </w:t>
      </w:r>
      <w:r w:rsidRPr="00090579">
        <w:rPr>
          <w:b w:val="0"/>
          <w:sz w:val="24"/>
          <w:szCs w:val="24"/>
        </w:rPr>
        <w:br/>
        <w:t>Ж.Ж. Руссо</w:t>
      </w:r>
      <w:r w:rsidRPr="00090579">
        <w:rPr>
          <w:b w:val="0"/>
          <w:sz w:val="24"/>
          <w:szCs w:val="24"/>
        </w:rPr>
        <w:br/>
      </w:r>
      <w:r w:rsidRPr="00090579">
        <w:rPr>
          <w:b w:val="0"/>
          <w:sz w:val="24"/>
          <w:szCs w:val="24"/>
        </w:rPr>
        <w:lastRenderedPageBreak/>
        <w:t>Платон</w:t>
      </w:r>
      <w:r w:rsidRPr="00090579">
        <w:rPr>
          <w:b w:val="0"/>
          <w:sz w:val="24"/>
          <w:szCs w:val="24"/>
        </w:rPr>
        <w:br/>
        <w:t xml:space="preserve">Л.И. </w:t>
      </w:r>
      <w:proofErr w:type="spellStart"/>
      <w:r w:rsidRPr="00090579">
        <w:rPr>
          <w:b w:val="0"/>
          <w:sz w:val="24"/>
          <w:szCs w:val="24"/>
        </w:rPr>
        <w:t>Петражицкий</w:t>
      </w:r>
      <w:proofErr w:type="spellEnd"/>
    </w:p>
    <w:p w:rsidR="000B20AB" w:rsidRDefault="00C95D93" w:rsidP="00F83A68">
      <w:pPr>
        <w:pStyle w:val="1"/>
        <w:rPr>
          <w:b w:val="0"/>
          <w:sz w:val="24"/>
          <w:szCs w:val="24"/>
        </w:rPr>
      </w:pPr>
      <w:r w:rsidRPr="00C95D93">
        <w:rPr>
          <w:b w:val="0"/>
          <w:sz w:val="24"/>
          <w:szCs w:val="24"/>
        </w:rPr>
        <w:t>Тест</w:t>
      </w:r>
      <w:r>
        <w:rPr>
          <w:b w:val="0"/>
          <w:sz w:val="24"/>
          <w:szCs w:val="24"/>
        </w:rPr>
        <w:t xml:space="preserve"> № 17</w:t>
      </w:r>
    </w:p>
    <w:p w:rsidR="00C95D93" w:rsidRDefault="00C95D93" w:rsidP="00F83A68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Какое из определений правильно отражает предмет теории государства и права?</w:t>
      </w:r>
    </w:p>
    <w:p w:rsidR="00C95D93" w:rsidRPr="00C95D93" w:rsidRDefault="00C95D93" w:rsidP="00C95D93">
      <w:pPr>
        <w:pStyle w:val="1"/>
        <w:rPr>
          <w:b w:val="0"/>
          <w:sz w:val="24"/>
          <w:szCs w:val="24"/>
        </w:rPr>
      </w:pPr>
      <w:r w:rsidRPr="00C95D93">
        <w:rPr>
          <w:b w:val="0"/>
          <w:sz w:val="24"/>
          <w:szCs w:val="24"/>
        </w:rPr>
        <w:t>а) Предметом ТГП является изучение возникновения и развития конкретных государств и правовых систем во всем их историческом своеобразии, включая случайные государственно-правовые явления и процессы</w:t>
      </w:r>
    </w:p>
    <w:p w:rsidR="00C95D93" w:rsidRPr="00C95D93" w:rsidRDefault="00C95D93" w:rsidP="00C95D93">
      <w:pPr>
        <w:pStyle w:val="1"/>
        <w:rPr>
          <w:sz w:val="24"/>
          <w:szCs w:val="24"/>
        </w:rPr>
      </w:pPr>
      <w:r w:rsidRPr="00C95D93">
        <w:rPr>
          <w:sz w:val="24"/>
          <w:szCs w:val="24"/>
        </w:rPr>
        <w:t>б) Предметом ТГП являются основные общие закономерности возникновения, развития и функционирования государства и права, а также сопутствующие им иные социальные явления и процессы</w:t>
      </w:r>
    </w:p>
    <w:p w:rsidR="00F83A68" w:rsidRPr="00953A31" w:rsidRDefault="00C95D93" w:rsidP="00C95D93">
      <w:pPr>
        <w:pStyle w:val="1"/>
        <w:rPr>
          <w:rFonts w:ascii="Arial" w:hAnsi="Arial" w:cs="Arial"/>
          <w:vanish/>
          <w:sz w:val="24"/>
          <w:szCs w:val="24"/>
        </w:rPr>
      </w:pPr>
      <w:r w:rsidRPr="00C95D93">
        <w:rPr>
          <w:b w:val="0"/>
          <w:sz w:val="24"/>
          <w:szCs w:val="24"/>
        </w:rPr>
        <w:t>в) Предметом ТГП является исследование определенной сферы государственной жизни и конкретной отрасли права и законодательства</w:t>
      </w:r>
      <w:r w:rsidR="00F83A68" w:rsidRPr="00953A31">
        <w:rPr>
          <w:rFonts w:ascii="Arial" w:hAnsi="Arial" w:cs="Arial"/>
          <w:vanish/>
          <w:sz w:val="24"/>
          <w:szCs w:val="24"/>
        </w:rPr>
        <w:t>Начало формы</w:t>
      </w:r>
    </w:p>
    <w:p w:rsidR="00F83A68" w:rsidRPr="00953A31" w:rsidRDefault="00C95D93" w:rsidP="00F83A68">
      <w:pPr>
        <w:shd w:val="clear" w:color="auto" w:fill="E0E0E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vanish/>
          <w:sz w:val="24"/>
          <w:szCs w:val="24"/>
          <w:lang w:eastAsia="ru-RU"/>
        </w:rPr>
        <w:t xml:space="preserve"> </w:t>
      </w:r>
    </w:p>
    <w:p w:rsidR="00F83A68" w:rsidRPr="00E04A64" w:rsidRDefault="00C95D93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D2DB5" w:rsidRPr="00E04A64" w:rsidRDefault="000B20AB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 № 18</w:t>
      </w:r>
    </w:p>
    <w:p w:rsidR="00F83A68" w:rsidRPr="00E04A64" w:rsidRDefault="00ED2DB5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3A68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из перечисленных методов применяется для анализа сходства, различия и классификации правовых систем?</w:t>
      </w:r>
    </w:p>
    <w:p w:rsidR="00F83A68" w:rsidRPr="00E04A64" w:rsidRDefault="00E8537F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F83A68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статистический</w:t>
      </w:r>
    </w:p>
    <w:p w:rsidR="00F83A68" w:rsidRPr="00C95D93" w:rsidRDefault="00E8537F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95D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="00F83A68" w:rsidRPr="00C95D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 метод сравнительного правоведения</w:t>
      </w:r>
    </w:p>
    <w:p w:rsidR="00F83A68" w:rsidRPr="00E04A64" w:rsidRDefault="00E8537F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83A68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формально-юридический</w:t>
      </w:r>
    </w:p>
    <w:p w:rsidR="00ED2DB5" w:rsidRDefault="00ED2DB5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 № 19</w:t>
      </w:r>
    </w:p>
    <w:p w:rsidR="00C95D93" w:rsidRDefault="00C95D93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из перечисленных наук являются отраслевыми юридическими науками?</w:t>
      </w:r>
    </w:p>
    <w:p w:rsidR="00C95D93" w:rsidRDefault="00C95D93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Криминалистика</w:t>
      </w:r>
    </w:p>
    <w:p w:rsidR="00C95D93" w:rsidRDefault="00C95D93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Конституционное право</w:t>
      </w:r>
    </w:p>
    <w:p w:rsidR="00C95D93" w:rsidRDefault="00C95D93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Административное право</w:t>
      </w:r>
    </w:p>
    <w:p w:rsidR="00C95D93" w:rsidRDefault="00C95D93" w:rsidP="00953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Уголовное право</w:t>
      </w:r>
    </w:p>
    <w:p w:rsidR="00ED2DB5" w:rsidRPr="00E04A64" w:rsidRDefault="00ED2DB5" w:rsidP="00393F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3A68" w:rsidRDefault="00ED2DB5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 № 20</w:t>
      </w:r>
      <w:r w:rsidR="00393F08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95D93" w:rsidRDefault="00C95D93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какими науками соотносится </w:t>
      </w:r>
      <w:r w:rsidR="00B52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ТГП?</w:t>
      </w:r>
    </w:p>
    <w:p w:rsidR="00B529D0" w:rsidRDefault="00B529D0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гуманитарным</w:t>
      </w:r>
    </w:p>
    <w:p w:rsidR="00B529D0" w:rsidRPr="00B529D0" w:rsidRDefault="00B529D0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б) юридическим</w:t>
      </w:r>
    </w:p>
    <w:p w:rsidR="00B529D0" w:rsidRDefault="00B529D0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естественным</w:t>
      </w:r>
    </w:p>
    <w:p w:rsidR="00B529D0" w:rsidRDefault="00B529D0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29D0" w:rsidRDefault="00B529D0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29D0" w:rsidRDefault="00B529D0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 №21</w:t>
      </w:r>
    </w:p>
    <w:p w:rsidR="00B529D0" w:rsidRDefault="00B529D0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эвристическую, онтологическую</w:t>
      </w:r>
    </w:p>
    <w:p w:rsidR="00B529D0" w:rsidRPr="00B529D0" w:rsidRDefault="00B529D0" w:rsidP="00ED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гнесеологическую</w:t>
      </w:r>
      <w:proofErr w:type="gramStart"/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,м</w:t>
      </w:r>
      <w:proofErr w:type="gramEnd"/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етодологическую</w:t>
      </w:r>
      <w:proofErr w:type="spellEnd"/>
    </w:p>
    <w:p w:rsidR="00B529D0" w:rsidRPr="00E04A64" w:rsidRDefault="00B529D0" w:rsidP="00ED2DB5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идеологическую</w:t>
      </w:r>
    </w:p>
    <w:p w:rsidR="00F83A68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Тест №22</w:t>
      </w:r>
    </w:p>
    <w:p w:rsidR="00B529D0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Каковы основные признаки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тличающие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от социальной организации первобытного общества?</w:t>
      </w:r>
    </w:p>
    <w:p w:rsidR="00B529D0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государственный язык, единая энергетическая система.</w:t>
      </w:r>
    </w:p>
    <w:p w:rsidR="00B529D0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 территориальная организация населения,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публичн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ая власть, государственный суве</w:t>
      </w:r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Pr="00B52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нитет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B529D0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правоохранительные органы, армия, налоги, право.</w:t>
      </w:r>
    </w:p>
    <w:p w:rsidR="00B529D0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  № 23</w:t>
      </w:r>
    </w:p>
    <w:p w:rsidR="00B529D0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каком обществе регулируют общественные отношения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мононормы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»?</w:t>
      </w:r>
    </w:p>
    <w:p w:rsidR="009921ED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рабовладельческом</w:t>
      </w:r>
    </w:p>
    <w:p w:rsidR="009921ED" w:rsidRDefault="00B529D0" w:rsidP="0095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992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уржуазном.</w:t>
      </w:r>
    </w:p>
    <w:p w:rsidR="00090579" w:rsidRPr="00E04A64" w:rsidRDefault="00B529D0" w:rsidP="00E8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в) перв</w:t>
      </w:r>
      <w:r w:rsidR="009921ED" w:rsidRPr="0099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обытном</w:t>
      </w:r>
    </w:p>
    <w:p w:rsidR="00ED2DB5" w:rsidRPr="009921ED" w:rsidRDefault="00ED2DB5" w:rsidP="00E8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2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 № 24</w:t>
      </w:r>
    </w:p>
    <w:p w:rsidR="00393F08" w:rsidRPr="00E04A64" w:rsidRDefault="00393F08" w:rsidP="0039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8C1FA7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Согласно социологической теории права право есть система …</w:t>
      </w:r>
      <w:r w:rsidR="008C1FA7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8537F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 </w:t>
      </w:r>
      <w:r w:rsidR="008C1FA7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санкционированных государством обычаев</w:t>
      </w:r>
      <w:r w:rsidR="008C1FA7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8537F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 </w:t>
      </w:r>
      <w:r w:rsidR="008C1FA7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воля, закрепленная в законе</w:t>
      </w:r>
      <w:r w:rsidR="008C1FA7" w:rsidRPr="00E04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8537F" w:rsidRPr="00E04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в)  </w:t>
      </w:r>
      <w:r w:rsidR="008C1FA7" w:rsidRPr="00E04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система общественных отношений, защищенных со стороны государства.</w:t>
      </w:r>
    </w:p>
    <w:p w:rsidR="00ED2DB5" w:rsidRPr="009921ED" w:rsidRDefault="00ED2DB5" w:rsidP="0039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21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Тест № 25</w:t>
      </w:r>
    </w:p>
    <w:p w:rsidR="005123F0" w:rsidRPr="00E04A64" w:rsidRDefault="00393F08" w:rsidP="00393F08">
      <w:pPr>
        <w:spacing w:before="100" w:beforeAutospacing="1" w:after="100" w:afterAutospacing="1" w:line="240" w:lineRule="auto"/>
        <w:rPr>
          <w:rStyle w:val="a7"/>
          <w:color w:val="000000" w:themeColor="text1"/>
          <w:sz w:val="24"/>
          <w:szCs w:val="24"/>
        </w:rPr>
      </w:pPr>
      <w:r w:rsidRPr="00E04A64">
        <w:rPr>
          <w:color w:val="000000" w:themeColor="text1"/>
          <w:sz w:val="24"/>
          <w:szCs w:val="24"/>
        </w:rPr>
        <w:t>29</w:t>
      </w:r>
      <w:r w:rsidR="005123F0" w:rsidRPr="00E04A64">
        <w:rPr>
          <w:color w:val="000000" w:themeColor="text1"/>
          <w:sz w:val="24"/>
          <w:szCs w:val="24"/>
        </w:rPr>
        <w:t>. Представителем позитивистской теории права является …</w:t>
      </w:r>
      <w:r w:rsidR="005123F0" w:rsidRPr="00E04A64">
        <w:rPr>
          <w:color w:val="000000" w:themeColor="text1"/>
          <w:sz w:val="24"/>
          <w:szCs w:val="24"/>
        </w:rPr>
        <w:br/>
      </w:r>
      <w:r w:rsidR="00E8537F" w:rsidRPr="00E04A64">
        <w:rPr>
          <w:color w:val="000000" w:themeColor="text1"/>
          <w:sz w:val="24"/>
          <w:szCs w:val="24"/>
        </w:rPr>
        <w:t xml:space="preserve">а) </w:t>
      </w:r>
      <w:r w:rsidR="005123F0" w:rsidRPr="00E04A64">
        <w:rPr>
          <w:color w:val="000000" w:themeColor="text1"/>
          <w:sz w:val="24"/>
          <w:szCs w:val="24"/>
        </w:rPr>
        <w:t>Густав Гуго</w:t>
      </w:r>
      <w:r w:rsidR="005123F0" w:rsidRPr="00E04A64">
        <w:rPr>
          <w:color w:val="000000" w:themeColor="text1"/>
          <w:sz w:val="24"/>
          <w:szCs w:val="24"/>
        </w:rPr>
        <w:br/>
      </w:r>
      <w:r w:rsidR="00E8537F" w:rsidRPr="00E04A64">
        <w:rPr>
          <w:color w:val="000000" w:themeColor="text1"/>
          <w:sz w:val="24"/>
          <w:szCs w:val="24"/>
        </w:rPr>
        <w:t xml:space="preserve">б) </w:t>
      </w:r>
      <w:r w:rsidR="005123F0" w:rsidRPr="00E04A64">
        <w:rPr>
          <w:color w:val="000000" w:themeColor="text1"/>
          <w:sz w:val="24"/>
          <w:szCs w:val="24"/>
        </w:rPr>
        <w:t>Цицерон</w:t>
      </w:r>
      <w:r w:rsidR="005123F0" w:rsidRPr="00E04A64">
        <w:rPr>
          <w:color w:val="000000" w:themeColor="text1"/>
          <w:sz w:val="24"/>
          <w:szCs w:val="24"/>
        </w:rPr>
        <w:br/>
      </w:r>
      <w:r w:rsidR="00E8537F" w:rsidRPr="00E04A64">
        <w:rPr>
          <w:rStyle w:val="a7"/>
          <w:color w:val="000000" w:themeColor="text1"/>
          <w:sz w:val="24"/>
          <w:szCs w:val="24"/>
        </w:rPr>
        <w:t xml:space="preserve">в) </w:t>
      </w:r>
      <w:r w:rsidR="005123F0" w:rsidRPr="00E04A64">
        <w:rPr>
          <w:rStyle w:val="a7"/>
          <w:color w:val="000000" w:themeColor="text1"/>
          <w:sz w:val="24"/>
          <w:szCs w:val="24"/>
        </w:rPr>
        <w:t xml:space="preserve">Джон </w:t>
      </w:r>
      <w:proofErr w:type="spellStart"/>
      <w:r w:rsidR="005123F0" w:rsidRPr="00E04A64">
        <w:rPr>
          <w:rStyle w:val="a7"/>
          <w:color w:val="000000" w:themeColor="text1"/>
          <w:sz w:val="24"/>
          <w:szCs w:val="24"/>
        </w:rPr>
        <w:t>Остин</w:t>
      </w:r>
      <w:proofErr w:type="spellEnd"/>
    </w:p>
    <w:p w:rsidR="005123F0" w:rsidRPr="009921ED" w:rsidRDefault="00ED2DB5" w:rsidP="00ED2DB5">
      <w:pPr>
        <w:spacing w:before="100" w:beforeAutospacing="1" w:after="100" w:afterAutospacing="1" w:line="240" w:lineRule="auto"/>
        <w:rPr>
          <w:b/>
          <w:color w:val="000000" w:themeColor="text1"/>
          <w:sz w:val="24"/>
          <w:szCs w:val="24"/>
        </w:rPr>
      </w:pPr>
      <w:r w:rsidRPr="009921ED">
        <w:rPr>
          <w:rStyle w:val="a7"/>
          <w:b w:val="0"/>
          <w:color w:val="000000" w:themeColor="text1"/>
          <w:sz w:val="24"/>
          <w:szCs w:val="24"/>
        </w:rPr>
        <w:t>Тест № 26</w:t>
      </w:r>
      <w:r w:rsidR="005123F0" w:rsidRPr="009921ED">
        <w:rPr>
          <w:b/>
          <w:color w:val="000000" w:themeColor="text1"/>
          <w:sz w:val="24"/>
          <w:szCs w:val="24"/>
        </w:rPr>
        <w:t xml:space="preserve"> </w:t>
      </w:r>
    </w:p>
    <w:p w:rsidR="005123F0" w:rsidRPr="00E04A64" w:rsidRDefault="00393F08" w:rsidP="00393F08">
      <w:pPr>
        <w:pStyle w:val="a6"/>
        <w:rPr>
          <w:color w:val="000000" w:themeColor="text1"/>
        </w:rPr>
      </w:pPr>
      <w:r w:rsidRPr="00E04A64">
        <w:rPr>
          <w:color w:val="000000" w:themeColor="text1"/>
        </w:rPr>
        <w:t>30</w:t>
      </w:r>
      <w:r w:rsidR="005123F0" w:rsidRPr="00E04A64">
        <w:rPr>
          <w:color w:val="000000" w:themeColor="text1"/>
        </w:rPr>
        <w:t>. Теория государства и права относится к числу…</w:t>
      </w:r>
      <w:r w:rsidR="005123F0" w:rsidRPr="00E04A64">
        <w:rPr>
          <w:color w:val="000000" w:themeColor="text1"/>
        </w:rPr>
        <w:br/>
      </w:r>
      <w:r w:rsidR="00E8537F" w:rsidRPr="00E04A64">
        <w:rPr>
          <w:rStyle w:val="a7"/>
          <w:color w:val="000000" w:themeColor="text1"/>
        </w:rPr>
        <w:t xml:space="preserve">а) </w:t>
      </w:r>
      <w:r w:rsidR="005123F0" w:rsidRPr="00E04A64">
        <w:rPr>
          <w:rStyle w:val="a7"/>
          <w:color w:val="000000" w:themeColor="text1"/>
        </w:rPr>
        <w:t>теоретико-исторических юридических наук</w:t>
      </w:r>
      <w:r w:rsidR="005123F0" w:rsidRPr="00E04A64">
        <w:rPr>
          <w:color w:val="000000" w:themeColor="text1"/>
        </w:rPr>
        <w:br/>
      </w:r>
      <w:r w:rsidR="00E8537F" w:rsidRPr="00E04A64">
        <w:rPr>
          <w:color w:val="000000" w:themeColor="text1"/>
        </w:rPr>
        <w:lastRenderedPageBreak/>
        <w:t xml:space="preserve">б) </w:t>
      </w:r>
      <w:r w:rsidR="005123F0" w:rsidRPr="00E04A64">
        <w:rPr>
          <w:color w:val="000000" w:themeColor="text1"/>
        </w:rPr>
        <w:t>отраслевых юридических наук</w:t>
      </w:r>
      <w:r w:rsidR="005123F0" w:rsidRPr="00E04A64">
        <w:rPr>
          <w:color w:val="000000" w:themeColor="text1"/>
        </w:rPr>
        <w:br/>
      </w:r>
      <w:r w:rsidR="00E8537F" w:rsidRPr="00E04A64">
        <w:rPr>
          <w:color w:val="000000" w:themeColor="text1"/>
        </w:rPr>
        <w:t xml:space="preserve">в) </w:t>
      </w:r>
      <w:r w:rsidR="005123F0" w:rsidRPr="00E04A64">
        <w:rPr>
          <w:color w:val="000000" w:themeColor="text1"/>
        </w:rPr>
        <w:t>прикладных наук</w:t>
      </w:r>
    </w:p>
    <w:p w:rsidR="006D122A" w:rsidRPr="009921ED" w:rsidRDefault="006D122A" w:rsidP="00393F08">
      <w:pPr>
        <w:pStyle w:val="a6"/>
        <w:rPr>
          <w:color w:val="000000" w:themeColor="text1"/>
        </w:rPr>
      </w:pPr>
      <w:r w:rsidRPr="009921ED">
        <w:rPr>
          <w:color w:val="000000" w:themeColor="text1"/>
        </w:rPr>
        <w:t>Тест № 27</w:t>
      </w:r>
    </w:p>
    <w:p w:rsidR="00ED2DB5" w:rsidRPr="00E04A64" w:rsidRDefault="006D122A" w:rsidP="00393F08">
      <w:pPr>
        <w:pStyle w:val="a6"/>
        <w:rPr>
          <w:color w:val="000000" w:themeColor="text1"/>
        </w:rPr>
      </w:pPr>
      <w:r w:rsidRPr="00E04A64">
        <w:rPr>
          <w:color w:val="000000" w:themeColor="text1"/>
        </w:rPr>
        <w:t xml:space="preserve"> </w:t>
      </w:r>
      <w:r w:rsidR="00ED2DB5" w:rsidRPr="00E04A64">
        <w:rPr>
          <w:color w:val="000000" w:themeColor="text1"/>
        </w:rPr>
        <w:t xml:space="preserve"> Функции государства подразделяются на внутренние и внешние по …</w:t>
      </w:r>
      <w:r w:rsidR="00ED2DB5" w:rsidRPr="00E04A64">
        <w:rPr>
          <w:color w:val="000000" w:themeColor="text1"/>
        </w:rPr>
        <w:br/>
      </w:r>
      <w:r w:rsidRPr="00E04A64">
        <w:rPr>
          <w:color w:val="000000" w:themeColor="text1"/>
        </w:rPr>
        <w:t xml:space="preserve">а) </w:t>
      </w:r>
      <w:r w:rsidR="00ED2DB5" w:rsidRPr="00E04A64">
        <w:rPr>
          <w:color w:val="000000" w:themeColor="text1"/>
        </w:rPr>
        <w:t>социальной значимости</w:t>
      </w:r>
      <w:r w:rsidR="00ED2DB5" w:rsidRPr="00E04A64">
        <w:rPr>
          <w:color w:val="000000" w:themeColor="text1"/>
        </w:rPr>
        <w:br/>
      </w:r>
      <w:r w:rsidRPr="00E04A64">
        <w:rPr>
          <w:rStyle w:val="a7"/>
          <w:color w:val="000000" w:themeColor="text1"/>
        </w:rPr>
        <w:t xml:space="preserve">б) </w:t>
      </w:r>
      <w:r w:rsidR="00ED2DB5" w:rsidRPr="00E04A64">
        <w:rPr>
          <w:rStyle w:val="a7"/>
          <w:color w:val="000000" w:themeColor="text1"/>
        </w:rPr>
        <w:t>сферам государственной деятельности</w:t>
      </w:r>
      <w:r w:rsidR="00ED2DB5" w:rsidRPr="00E04A64">
        <w:rPr>
          <w:color w:val="000000" w:themeColor="text1"/>
        </w:rPr>
        <w:br/>
      </w:r>
      <w:r w:rsidRPr="00E04A64">
        <w:rPr>
          <w:color w:val="000000" w:themeColor="text1"/>
        </w:rPr>
        <w:t xml:space="preserve">в) </w:t>
      </w:r>
      <w:r w:rsidR="00ED2DB5" w:rsidRPr="00E04A64">
        <w:rPr>
          <w:color w:val="000000" w:themeColor="text1"/>
        </w:rPr>
        <w:t>формам осуществления</w:t>
      </w:r>
    </w:p>
    <w:p w:rsidR="006D122A" w:rsidRPr="009921ED" w:rsidRDefault="006D122A" w:rsidP="00393F08">
      <w:pPr>
        <w:pStyle w:val="a6"/>
        <w:rPr>
          <w:color w:val="000000" w:themeColor="text1"/>
        </w:rPr>
      </w:pPr>
      <w:r w:rsidRPr="009921ED">
        <w:rPr>
          <w:color w:val="000000" w:themeColor="text1"/>
        </w:rPr>
        <w:t>Тест № 28</w:t>
      </w:r>
    </w:p>
    <w:p w:rsidR="006D122A" w:rsidRPr="00E04A64" w:rsidRDefault="006D122A" w:rsidP="00393F08">
      <w:pPr>
        <w:pStyle w:val="a6"/>
        <w:rPr>
          <w:color w:val="000000" w:themeColor="text1"/>
        </w:rPr>
      </w:pPr>
      <w:r w:rsidRPr="00E04A64">
        <w:rPr>
          <w:color w:val="000000" w:themeColor="text1"/>
        </w:rPr>
        <w:t xml:space="preserve"> Россия является … федерацией.</w:t>
      </w:r>
      <w:r w:rsidRPr="00E04A64">
        <w:rPr>
          <w:color w:val="000000" w:themeColor="text1"/>
        </w:rPr>
        <w:br/>
        <w:t>а) договорной</w:t>
      </w:r>
      <w:r w:rsidRPr="00E04A64">
        <w:rPr>
          <w:color w:val="000000" w:themeColor="text1"/>
        </w:rPr>
        <w:br/>
      </w:r>
      <w:r w:rsidRPr="00E04A64">
        <w:rPr>
          <w:rStyle w:val="a7"/>
          <w:color w:val="000000" w:themeColor="text1"/>
        </w:rPr>
        <w:t>б) конституционной</w:t>
      </w:r>
      <w:r w:rsidRPr="00E04A64">
        <w:rPr>
          <w:color w:val="000000" w:themeColor="text1"/>
        </w:rPr>
        <w:br/>
        <w:t>в) конституционно-договорной</w:t>
      </w:r>
    </w:p>
    <w:p w:rsidR="006D122A" w:rsidRPr="009921ED" w:rsidRDefault="006D122A" w:rsidP="00393F08">
      <w:pPr>
        <w:pStyle w:val="a6"/>
        <w:rPr>
          <w:color w:val="000000" w:themeColor="text1"/>
        </w:rPr>
      </w:pPr>
      <w:r w:rsidRPr="009921ED">
        <w:rPr>
          <w:color w:val="000000" w:themeColor="text1"/>
        </w:rPr>
        <w:t>Тест № 29</w:t>
      </w:r>
    </w:p>
    <w:p w:rsidR="006D122A" w:rsidRPr="00E04A64" w:rsidRDefault="006D122A" w:rsidP="00393F08">
      <w:pPr>
        <w:pStyle w:val="a6"/>
        <w:rPr>
          <w:color w:val="000000" w:themeColor="text1"/>
        </w:rPr>
      </w:pPr>
      <w:r w:rsidRPr="00E04A64">
        <w:rPr>
          <w:color w:val="000000" w:themeColor="text1"/>
        </w:rPr>
        <w:t>Для западного пути образования государства не было характерно …</w:t>
      </w:r>
      <w:r w:rsidRPr="00E04A64">
        <w:rPr>
          <w:color w:val="000000" w:themeColor="text1"/>
        </w:rPr>
        <w:br/>
      </w:r>
      <w:r w:rsidRPr="00E04A64">
        <w:rPr>
          <w:rStyle w:val="a7"/>
          <w:color w:val="000000" w:themeColor="text1"/>
        </w:rPr>
        <w:t>а) сохранение общины</w:t>
      </w:r>
      <w:r w:rsidRPr="00E04A64">
        <w:rPr>
          <w:color w:val="000000" w:themeColor="text1"/>
        </w:rPr>
        <w:br/>
        <w:t>б) появление частной собственности в сфере производства</w:t>
      </w:r>
      <w:r w:rsidRPr="00E04A64">
        <w:rPr>
          <w:color w:val="000000" w:themeColor="text1"/>
        </w:rPr>
        <w:br/>
        <w:t>в</w:t>
      </w:r>
      <w:r w:rsidR="001C4751" w:rsidRPr="00E04A64">
        <w:rPr>
          <w:color w:val="000000" w:themeColor="text1"/>
        </w:rPr>
        <w:t>)</w:t>
      </w:r>
      <w:r w:rsidRPr="00E04A64">
        <w:rPr>
          <w:color w:val="000000" w:themeColor="text1"/>
        </w:rPr>
        <w:t xml:space="preserve"> формирование демократических институтов</w:t>
      </w:r>
    </w:p>
    <w:p w:rsidR="001C4751" w:rsidRPr="009921ED" w:rsidRDefault="001C4751" w:rsidP="00393F08">
      <w:pPr>
        <w:pStyle w:val="a6"/>
        <w:rPr>
          <w:color w:val="000000" w:themeColor="text1"/>
        </w:rPr>
      </w:pPr>
      <w:r w:rsidRPr="009921ED">
        <w:rPr>
          <w:color w:val="000000" w:themeColor="text1"/>
        </w:rPr>
        <w:t>Тест № 30</w:t>
      </w:r>
    </w:p>
    <w:p w:rsidR="001C4751" w:rsidRPr="00E04A64" w:rsidRDefault="001C4751" w:rsidP="00393F08">
      <w:pPr>
        <w:pStyle w:val="a6"/>
        <w:rPr>
          <w:color w:val="000000" w:themeColor="text1"/>
        </w:rPr>
      </w:pPr>
      <w:r w:rsidRPr="00E04A64">
        <w:rPr>
          <w:color w:val="000000" w:themeColor="text1"/>
        </w:rPr>
        <w:t>Республика не может существовать в … форме.</w:t>
      </w:r>
      <w:r w:rsidRPr="00E04A64">
        <w:rPr>
          <w:color w:val="000000" w:themeColor="text1"/>
        </w:rPr>
        <w:br/>
        <w:t>а) парламентской</w:t>
      </w:r>
      <w:r w:rsidRPr="00E04A64">
        <w:rPr>
          <w:color w:val="000000" w:themeColor="text1"/>
        </w:rPr>
        <w:br/>
      </w:r>
      <w:r w:rsidRPr="00E04A64">
        <w:rPr>
          <w:rStyle w:val="a7"/>
          <w:color w:val="000000" w:themeColor="text1"/>
        </w:rPr>
        <w:t>б) монархической</w:t>
      </w:r>
      <w:r w:rsidRPr="00E04A64">
        <w:rPr>
          <w:color w:val="000000" w:themeColor="text1"/>
        </w:rPr>
        <w:br/>
        <w:t>в) смешанной</w:t>
      </w:r>
    </w:p>
    <w:p w:rsidR="00090579" w:rsidRPr="00E04A64" w:rsidRDefault="00090579" w:rsidP="00393F08">
      <w:pPr>
        <w:pStyle w:val="a6"/>
        <w:rPr>
          <w:b/>
          <w:color w:val="000000" w:themeColor="text1"/>
        </w:rPr>
      </w:pPr>
    </w:p>
    <w:p w:rsidR="008C1FA7" w:rsidRPr="00E04A64" w:rsidRDefault="008C1FA7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1FA7" w:rsidRPr="00E04A64" w:rsidRDefault="008C1FA7" w:rsidP="00090579">
      <w:pPr>
        <w:rPr>
          <w:color w:val="000000" w:themeColor="text1"/>
        </w:rPr>
      </w:pPr>
      <w:r w:rsidRPr="00E04A64">
        <w:rPr>
          <w:color w:val="000000" w:themeColor="text1"/>
        </w:rPr>
        <w:t>Критерии оценки и ответы:</w:t>
      </w:r>
    </w:p>
    <w:p w:rsidR="008C1FA7" w:rsidRPr="00E04A64" w:rsidRDefault="008C1FA7" w:rsidP="008C1FA7">
      <w:pPr>
        <w:pStyle w:val="a3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8C1FA7" w:rsidRPr="00E04A64" w:rsidTr="00ED2DB5">
        <w:tc>
          <w:tcPr>
            <w:tcW w:w="1809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8C1FA7" w:rsidRPr="00E04A64" w:rsidTr="00ED2DB5">
        <w:tc>
          <w:tcPr>
            <w:tcW w:w="1809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8C1FA7" w:rsidRPr="00E04A64" w:rsidRDefault="008C1FA7" w:rsidP="00E44346">
      <w:pPr>
        <w:pStyle w:val="a3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8C1FA7" w:rsidRPr="00E04A64" w:rsidTr="00ED2DB5">
        <w:tc>
          <w:tcPr>
            <w:tcW w:w="3085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баллов</w:t>
            </w:r>
          </w:p>
        </w:tc>
      </w:tr>
      <w:tr w:rsidR="008C1FA7" w:rsidRPr="00E04A64" w:rsidTr="00ED2DB5">
        <w:tc>
          <w:tcPr>
            <w:tcW w:w="3085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27-30</w:t>
            </w:r>
          </w:p>
        </w:tc>
      </w:tr>
      <w:tr w:rsidR="008C1FA7" w:rsidRPr="00E04A64" w:rsidTr="00ED2DB5">
        <w:tc>
          <w:tcPr>
            <w:tcW w:w="3085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22-26</w:t>
            </w:r>
          </w:p>
        </w:tc>
      </w:tr>
      <w:tr w:rsidR="008C1FA7" w:rsidRPr="00E04A64" w:rsidTr="00ED2DB5">
        <w:tc>
          <w:tcPr>
            <w:tcW w:w="3085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15-21</w:t>
            </w:r>
          </w:p>
        </w:tc>
      </w:tr>
      <w:tr w:rsidR="008C1FA7" w:rsidRPr="00E04A64" w:rsidTr="00ED2DB5">
        <w:tc>
          <w:tcPr>
            <w:tcW w:w="3085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15</w:t>
            </w:r>
          </w:p>
        </w:tc>
      </w:tr>
    </w:tbl>
    <w:p w:rsidR="008C1FA7" w:rsidRPr="00E04A64" w:rsidRDefault="008C1FA7" w:rsidP="00E44346">
      <w:pPr>
        <w:pStyle w:val="a3"/>
        <w:rPr>
          <w:color w:val="000000" w:themeColor="text1"/>
        </w:rPr>
      </w:pPr>
    </w:p>
    <w:p w:rsidR="008C1FA7" w:rsidRPr="00E04A64" w:rsidRDefault="008C1FA7" w:rsidP="00E44346">
      <w:pPr>
        <w:pStyle w:val="a3"/>
        <w:rPr>
          <w:color w:val="000000" w:themeColor="text1"/>
        </w:rPr>
      </w:pPr>
      <w:r w:rsidRPr="00E04A64">
        <w:rPr>
          <w:color w:val="000000" w:themeColor="text1"/>
        </w:rPr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8C1FA7" w:rsidRPr="00E04A64" w:rsidTr="00ED2DB5"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</w:tr>
      <w:tr w:rsidR="008C1FA7" w:rsidRPr="00E04A64" w:rsidTr="00ED2DB5"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58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8C1FA7" w:rsidRPr="00E04A64" w:rsidTr="00ED2DB5"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</w:tr>
      <w:tr w:rsidR="008C1FA7" w:rsidRPr="00E04A64" w:rsidTr="00ED2DB5"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8C1FA7" w:rsidRPr="00E04A64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8C1FA7" w:rsidRPr="008C1FA7" w:rsidRDefault="008C1FA7" w:rsidP="008C1FA7">
      <w:pPr>
        <w:pStyle w:val="a3"/>
      </w:pPr>
    </w:p>
    <w:p w:rsidR="008C1FA7" w:rsidRDefault="008C1FA7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92B" w:rsidRDefault="00F11F85" w:rsidP="00EA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к теме</w:t>
      </w:r>
      <w:r w:rsidR="00EA092B" w:rsidRPr="001C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«Происхождение государства и права»</w:t>
      </w:r>
    </w:p>
    <w:p w:rsidR="00F73012" w:rsidRDefault="00F73012" w:rsidP="00EA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Тест№1</w:t>
      </w:r>
    </w:p>
    <w:p w:rsidR="00F73012" w:rsidRDefault="00F73012" w:rsidP="00F7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историко-материалистической теории права право есть нормативное выражение…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воли экономически господствующего класса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 свободы и справедливости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духа народа</w:t>
      </w:r>
    </w:p>
    <w:p w:rsidR="00F73012" w:rsidRPr="000500DF" w:rsidRDefault="00F73012" w:rsidP="00F7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r w:rsid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411832" w:rsidRDefault="00F73012" w:rsidP="0041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теории насилия является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Л. </w:t>
      </w:r>
      <w:proofErr w:type="spellStart"/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Гумплович</w:t>
      </w:r>
      <w:proofErr w:type="spell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Спиноза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Т. Гоббс</w:t>
      </w:r>
    </w:p>
    <w:p w:rsidR="00411832" w:rsidRPr="000500DF" w:rsidRDefault="00411832" w:rsidP="0041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 3</w:t>
      </w:r>
    </w:p>
    <w:p w:rsidR="00411832" w:rsidRDefault="00411832" w:rsidP="0041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государства подразделяются на внутренние и внешние по 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значимости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сферам государственной деятельности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осуществления</w:t>
      </w:r>
    </w:p>
    <w:p w:rsidR="00411832" w:rsidRPr="000500DF" w:rsidRDefault="00411832" w:rsidP="0041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№4</w:t>
      </w:r>
    </w:p>
    <w:p w:rsidR="00411832" w:rsidRDefault="00411832" w:rsidP="0041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первично: функции государственного органа или функции государства?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государственного органа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ситуации</w:t>
      </w:r>
    </w:p>
    <w:p w:rsidR="00411832" w:rsidRPr="000500DF" w:rsidRDefault="00411832" w:rsidP="0041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 5</w:t>
      </w:r>
    </w:p>
    <w:p w:rsidR="00411832" w:rsidRDefault="00411832" w:rsidP="0041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осуществления власти в родовой общине не было характерно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старейшин и вождей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принадлежность власти общине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0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специального аппарата управления</w:t>
      </w:r>
    </w:p>
    <w:p w:rsidR="008E4EC2" w:rsidRDefault="008E4EC2" w:rsidP="00411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4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 № 6</w:t>
      </w:r>
    </w:p>
    <w:p w:rsidR="008E4EC2" w:rsidRPr="00870464" w:rsidRDefault="00690F38" w:rsidP="009921E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t xml:space="preserve">Ситуация, когда объект и субъект власти совпадают, характерна для </w:t>
      </w:r>
      <w:r w:rsidR="009F1118">
        <w:t>……………..</w:t>
      </w:r>
      <w:r>
        <w:t>…</w:t>
      </w:r>
      <w:r>
        <w:br/>
      </w:r>
      <w:r w:rsidR="00090579">
        <w:t xml:space="preserve">а)  </w:t>
      </w:r>
      <w:r>
        <w:t>государства</w:t>
      </w:r>
      <w:r>
        <w:br/>
      </w:r>
      <w:r w:rsidR="00090579">
        <w:rPr>
          <w:rStyle w:val="a7"/>
        </w:rPr>
        <w:t xml:space="preserve">б)  </w:t>
      </w:r>
      <w:r>
        <w:rPr>
          <w:rStyle w:val="a7"/>
        </w:rPr>
        <w:t>первобытного общества</w:t>
      </w:r>
      <w:r>
        <w:br/>
      </w:r>
      <w:r w:rsidR="00090579">
        <w:t xml:space="preserve">в)  </w:t>
      </w:r>
      <w:r>
        <w:t>церкви</w:t>
      </w:r>
      <w:r w:rsidR="00090579">
        <w:t xml:space="preserve"> и </w:t>
      </w:r>
      <w:r>
        <w:t>семьи</w:t>
      </w:r>
    </w:p>
    <w:p w:rsidR="00870464" w:rsidRDefault="002317D9" w:rsidP="00870464">
      <w:r w:rsidRPr="002317D9">
        <w:t>Тест № 7</w:t>
      </w:r>
    </w:p>
    <w:p w:rsidR="002317D9" w:rsidRDefault="002317D9" w:rsidP="008704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Италия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парламентской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proofErr w:type="spell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полупрезидентской</w:t>
      </w:r>
      <w:proofErr w:type="spellEnd"/>
    </w:p>
    <w:p w:rsidR="002317D9" w:rsidRPr="000500DF" w:rsidRDefault="002317D9" w:rsidP="0023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№8</w:t>
      </w:r>
    </w:p>
    <w:p w:rsidR="002317D9" w:rsidRDefault="002317D9" w:rsidP="0023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парламентской республике президент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главой исполнительной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является главой исполнительной власти</w:t>
      </w:r>
    </w:p>
    <w:p w:rsidR="002317D9" w:rsidRPr="00CD4414" w:rsidRDefault="002317D9" w:rsidP="0023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Тест№9</w:t>
      </w:r>
    </w:p>
    <w:p w:rsidR="002317D9" w:rsidRDefault="002317D9" w:rsidP="0023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исполнительной власти не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РФ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Генеральная прокуратура РФ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РФ</w:t>
      </w:r>
    </w:p>
    <w:p w:rsidR="002317D9" w:rsidRPr="000500DF" w:rsidRDefault="002317D9" w:rsidP="0023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r w:rsidR="00041064"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41064"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:rsidR="002317D9" w:rsidRDefault="002317D9" w:rsidP="0023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Однородная деятельность органов государства, посредством которой осуществляются функции государства – это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осуществления функций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1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осуществления функций государства</w:t>
      </w:r>
    </w:p>
    <w:p w:rsidR="00041064" w:rsidRDefault="00041064" w:rsidP="0023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0500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0500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</w:p>
    <w:p w:rsidR="00041064" w:rsidRDefault="00041064" w:rsidP="00041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Признаком государства не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организация населения и политической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институтами гражданского общества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публичной власти и её аппарата</w:t>
      </w:r>
    </w:p>
    <w:p w:rsidR="00041064" w:rsidRPr="008D1898" w:rsidRDefault="00041064" w:rsidP="00041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 12</w:t>
      </w:r>
    </w:p>
    <w:p w:rsidR="00041064" w:rsidRDefault="00041064" w:rsidP="00041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восточного пути образования государства не было характерно…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появление частной собственности на средства производства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общественной собственности и её трансформация в государственную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общины</w:t>
      </w:r>
      <w:proofErr w:type="gramEnd"/>
    </w:p>
    <w:p w:rsidR="00041064" w:rsidRDefault="00041064" w:rsidP="00041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064" w:rsidRPr="008D1898" w:rsidRDefault="00041064" w:rsidP="00041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</w:t>
      </w:r>
      <w:r w:rsid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1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</w:p>
    <w:p w:rsidR="008D1898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осуществления государственной власти характеризует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устройства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правления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режим</w:t>
      </w:r>
    </w:p>
    <w:p w:rsidR="008D1898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№14</w:t>
      </w:r>
    </w:p>
    <w:p w:rsidR="008D1898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Финляндия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парламентской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proofErr w:type="spellStart"/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полупрезидентской</w:t>
      </w:r>
      <w:proofErr w:type="spellEnd"/>
    </w:p>
    <w:p w:rsidR="008D1898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</w:t>
      </w:r>
      <w:r w:rsidR="000500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0500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</w:p>
    <w:p w:rsidR="008D1898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президентской республике президент избирается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всенародным голосованием или коллегией выборщиков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создаваемым для этого парламентским органом</w:t>
      </w:r>
    </w:p>
    <w:p w:rsidR="008D1898" w:rsidRPr="000500DF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r w:rsid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</w:p>
    <w:p w:rsidR="008D1898" w:rsidRPr="00CD4414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Конфедерация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устройства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межгосударственным объединением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правления государства</w:t>
      </w:r>
    </w:p>
    <w:p w:rsidR="008D1898" w:rsidRPr="000500DF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r w:rsid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</w:p>
    <w:p w:rsidR="008D1898" w:rsidRDefault="008D1898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западного пути образования государства не было характерно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общины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частной собственности в сфере производства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демократических институтов</w:t>
      </w:r>
    </w:p>
    <w:p w:rsidR="000500DF" w:rsidRDefault="000500DF" w:rsidP="008D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не может существовать в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парламентской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монархической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смешанной</w:t>
      </w:r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 19</w:t>
      </w:r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министерства являются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коллегиальными органами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proofErr w:type="spellStart"/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единоначальными</w:t>
      </w:r>
      <w:proofErr w:type="spellEnd"/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органами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 министерства являются коллегиальными органами, а другие – </w:t>
      </w:r>
      <w:proofErr w:type="spell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единоначальными</w:t>
      </w:r>
      <w:proofErr w:type="spellEnd"/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№ 20</w:t>
      </w:r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парламентской республике парламент: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 выразить недоверие правительству и инициировать его отставку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не вправе сделать это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 не вправе сделать это</w:t>
      </w:r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№ 21</w:t>
      </w:r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Элементом формы государства не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устройства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государственного устройства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режим</w:t>
      </w:r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№ 22</w:t>
      </w:r>
    </w:p>
    <w:p w:rsidR="000500DF" w:rsidRDefault="000500DF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РФ является органом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5C1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</w:p>
    <w:p w:rsidR="009921ED" w:rsidRDefault="009921ED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37A" w:rsidRDefault="005C137A" w:rsidP="00050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№ 23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Нижнего Новгорода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 органом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органом местного самоуправления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исполнительной власти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№ 24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государства … 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аппарат государства.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входят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входят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входят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№ 25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парламентарной монархии парламент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вправе выразить недоверие правительству и инициировать его отставку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не вправе сделать это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сделать это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26</w:t>
      </w:r>
    </w:p>
    <w:p w:rsidR="009F1118" w:rsidRDefault="00E830F5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является … 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федерацией</w:t>
      </w:r>
      <w:proofErr w:type="gram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конституционной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конституционно-договорной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0F5" w:rsidRDefault="005C137A" w:rsidP="00E8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Тест№27</w:t>
      </w:r>
    </w:p>
    <w:p w:rsidR="00E830F5" w:rsidRPr="00E830F5" w:rsidRDefault="00E830F5" w:rsidP="00E8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Ленинского района г. Нижнего Новгорода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органом субъекта РФ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федеральным государственным органом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местного самоуправления</w:t>
      </w:r>
    </w:p>
    <w:p w:rsidR="00E830F5" w:rsidRPr="00EC20F0" w:rsidRDefault="00E830F5" w:rsidP="00E8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5C137A" w:rsidRDefault="00E830F5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 Российской Федерации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 принимать законы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принимать законы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в составе РФ – вправе, а остальные субъекты РФ не вправе принимать законы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BA4D82" w:rsidRDefault="00BA4D82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Территориальную организацию государственной власти характеризует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правления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государственного устройства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режим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Тест№ 29</w:t>
      </w:r>
    </w:p>
    <w:p w:rsidR="005C137A" w:rsidRDefault="00BA4D82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Признаком дуалистической монархии не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разделения властей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правительства монархом независимо от парламентского большинства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законодательного органа</w:t>
      </w:r>
    </w:p>
    <w:p w:rsidR="005C137A" w:rsidRDefault="005C137A" w:rsidP="005C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B09" w:rsidRDefault="005C137A" w:rsidP="00EA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30</w:t>
      </w:r>
    </w:p>
    <w:p w:rsidR="008C1FA7" w:rsidRDefault="00BA4D82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Власть имела непосредственно общественный характер в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первобытном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капиталистическом</w:t>
      </w:r>
    </w:p>
    <w:p w:rsidR="0015176B" w:rsidRDefault="0015176B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A7" w:rsidRDefault="008C1FA7" w:rsidP="008C1FA7">
      <w:pPr>
        <w:pStyle w:val="a3"/>
      </w:pPr>
      <w:r w:rsidRPr="008C1FA7">
        <w:t>Критерии оценки и ответы:</w:t>
      </w:r>
    </w:p>
    <w:p w:rsidR="008C1FA7" w:rsidRPr="008C1FA7" w:rsidRDefault="008C1FA7" w:rsidP="008C1FA7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p w:rsidR="008C1FA7" w:rsidRPr="008C1FA7" w:rsidRDefault="008C1FA7" w:rsidP="008C1FA7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94753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386FB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8C1FA7" w:rsidRPr="002D6792" w:rsidRDefault="00386FB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8C1FA7" w:rsidRPr="008C1FA7" w:rsidRDefault="008C1FA7" w:rsidP="008C1FA7">
      <w:pPr>
        <w:pStyle w:val="a3"/>
      </w:pPr>
    </w:p>
    <w:p w:rsidR="008C1FA7" w:rsidRDefault="008C1FA7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A7" w:rsidRPr="001C4751" w:rsidRDefault="00F11F85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к теме; </w:t>
      </w:r>
      <w:r w:rsidR="008C1FA7" w:rsidRPr="001C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«Государство и политическая система общества»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</w:t>
      </w:r>
    </w:p>
    <w:p w:rsidR="00CA06CB" w:rsidRDefault="00B316D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общества и государства, состоящее в полном, точном и неуклонном осуществлении правовых норм всеми субъектами права, определяется понятием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законность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правопорядок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</w:t>
      </w:r>
    </w:p>
    <w:p w:rsidR="00CA06CB" w:rsidRDefault="008D18F4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Государственные предприятия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входят в аппарат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в аппарат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входят в аппарат государства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</w:t>
      </w:r>
    </w:p>
    <w:p w:rsidR="005518D4" w:rsidRDefault="005B457F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государства подразделяются на внутренние и внешние по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значимости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сферам государственной деятельности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осуществления</w:t>
      </w:r>
    </w:p>
    <w:p w:rsidR="005518D4" w:rsidRDefault="00CA06CB" w:rsidP="0055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Тест№4</w:t>
      </w:r>
    </w:p>
    <w:p w:rsidR="00CA06CB" w:rsidRDefault="005518D4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Элементом формы государства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режим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аппарат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механизм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Тест№5</w:t>
      </w:r>
    </w:p>
    <w:p w:rsidR="00CA06CB" w:rsidRDefault="00456B2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Структурную организацию верховной государственной власти характеризует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устройства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режим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государственного правления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Тест№6</w:t>
      </w:r>
    </w:p>
    <w:p w:rsidR="00CA06CB" w:rsidRDefault="00456B2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Обычай становится правовым в результате его…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экспансии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proofErr w:type="spellStart"/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рецепирования</w:t>
      </w:r>
      <w:proofErr w:type="spellEnd"/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санкционирования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Тест№7</w:t>
      </w:r>
    </w:p>
    <w:p w:rsidR="00CA06CB" w:rsidRDefault="0024050E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Системообразующими элементами политической системы общества являются …</w:t>
      </w:r>
      <w:r w:rsidR="009F1118">
        <w:t>………………</w:t>
      </w:r>
      <w:r>
        <w:br/>
      </w:r>
      <w:r>
        <w:rPr>
          <w:rStyle w:val="a7"/>
        </w:rPr>
        <w:t>а)  идеология, политические нормы и отношения, государство</w:t>
      </w:r>
      <w:r>
        <w:t xml:space="preserve">   </w:t>
      </w:r>
      <w:r>
        <w:br/>
        <w:t>б)  духовные, культурные  ценности и менталитет народа</w:t>
      </w:r>
      <w:r>
        <w:br/>
        <w:t>в)  материальные условия жизни общества, медицинские услуги, образование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Тест№8</w:t>
      </w:r>
    </w:p>
    <w:p w:rsidR="00CA06CB" w:rsidRDefault="00872A6A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К признакам демократии относится</w:t>
      </w:r>
      <w:r>
        <w:br/>
        <w:t>а)  выборность, независимое судопроизводство</w:t>
      </w:r>
      <w:r>
        <w:br/>
        <w:t>б)  права человека и меньшинств</w:t>
      </w:r>
      <w:r>
        <w:br/>
      </w:r>
      <w:r>
        <w:rPr>
          <w:rStyle w:val="a7"/>
        </w:rPr>
        <w:t>в)  все вышеперечисленное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9</w:t>
      </w:r>
    </w:p>
    <w:p w:rsidR="00872A6A" w:rsidRDefault="00872A6A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13. Государство – это</w:t>
      </w:r>
      <w:r w:rsidR="009F1118">
        <w:t>………………………………..</w:t>
      </w:r>
      <w:r>
        <w:br/>
        <w:t>а)  главный институт власти, форма организации общества</w:t>
      </w:r>
      <w:r>
        <w:br/>
        <w:t>б)  особый механизм управления и подавления</w:t>
      </w:r>
      <w:r>
        <w:br/>
      </w:r>
      <w:r>
        <w:rPr>
          <w:rStyle w:val="a7"/>
        </w:rPr>
        <w:t>в)  все вышеперечисленное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5D78A5" w:rsidRDefault="005D78A5" w:rsidP="005D78A5">
      <w:pPr>
        <w:pStyle w:val="a6"/>
      </w:pPr>
      <w:r>
        <w:t xml:space="preserve"> К «силовым структурам» </w:t>
      </w:r>
      <w:r w:rsidRPr="009F1118">
        <w:rPr>
          <w:b/>
        </w:rPr>
        <w:t xml:space="preserve">не </w:t>
      </w:r>
      <w:r>
        <w:t>относится</w:t>
      </w:r>
      <w:r w:rsidR="009F1118">
        <w:t>……………………</w:t>
      </w:r>
      <w:r>
        <w:br/>
        <w:t>а)  органы внутренних дел, аппарат судебных приставов</w:t>
      </w:r>
      <w:r>
        <w:br/>
      </w:r>
      <w:r>
        <w:rPr>
          <w:rStyle w:val="a7"/>
        </w:rPr>
        <w:t>б)  дворец бракосочетания</w:t>
      </w:r>
      <w:r>
        <w:br/>
        <w:t>в)  пограничная служба</w:t>
      </w:r>
    </w:p>
    <w:p w:rsidR="005D78A5" w:rsidRDefault="005D78A5" w:rsidP="005D78A5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Тест№11  </w:t>
      </w:r>
      <w:r>
        <w:t xml:space="preserve"> </w:t>
      </w:r>
    </w:p>
    <w:p w:rsidR="00CA06CB" w:rsidRDefault="005D78A5" w:rsidP="00771E4E">
      <w:pPr>
        <w:pStyle w:val="a6"/>
        <w:rPr>
          <w:b/>
          <w:bCs/>
        </w:rPr>
      </w:pPr>
      <w:r>
        <w:t xml:space="preserve"> Демократический политический режим характеризуется</w:t>
      </w:r>
      <w:r>
        <w:br/>
      </w:r>
      <w:r>
        <w:rPr>
          <w:rStyle w:val="a7"/>
        </w:rPr>
        <w:t>а)  гарантированностью прав и свободы личности</w:t>
      </w:r>
      <w:r>
        <w:br/>
        <w:t>б)  огосударствлением общественных организаций</w:t>
      </w:r>
      <w:r>
        <w:br/>
        <w:t xml:space="preserve"> в)  нет верного варианта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12</w:t>
      </w:r>
    </w:p>
    <w:p w:rsidR="00CA06CB" w:rsidRDefault="005D78A5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В теории государства и права государственная власть отождествляется с политической властью потому, что …</w:t>
      </w:r>
      <w:r w:rsidR="009F1118">
        <w:t>……………………..</w:t>
      </w:r>
      <w:r>
        <w:br/>
        <w:t>а)  государственная власть превалирует над обществом и классовые интересы считаются выше личных интересов</w:t>
      </w:r>
      <w:r>
        <w:br/>
      </w:r>
      <w:proofErr w:type="gramStart"/>
      <w:r>
        <w:rPr>
          <w:rStyle w:val="a7"/>
        </w:rPr>
        <w:t xml:space="preserve">б) </w:t>
      </w:r>
      <w:proofErr w:type="gramEnd"/>
      <w:r>
        <w:rPr>
          <w:rStyle w:val="a7"/>
        </w:rPr>
        <w:t xml:space="preserve"> государственная власть призвано организовывать руководство обществом</w:t>
      </w:r>
      <w:r>
        <w:br/>
        <w:t>в)  все ветви государственной власти занимаются политикой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13</w:t>
      </w:r>
    </w:p>
    <w:p w:rsidR="00CA06CB" w:rsidRDefault="005D78A5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 По времени существования функции государства делятся на …</w:t>
      </w:r>
      <w:r w:rsidR="009F1118">
        <w:t>………………………..</w:t>
      </w:r>
      <w:r>
        <w:br/>
        <w:t>а)  внутренние и внешние</w:t>
      </w:r>
      <w:r>
        <w:br/>
        <w:t xml:space="preserve">б)   </w:t>
      </w:r>
      <w:r>
        <w:rPr>
          <w:rStyle w:val="a7"/>
        </w:rPr>
        <w:t>постоянные и временные</w:t>
      </w:r>
      <w:r>
        <w:br/>
        <w:t>в)  основные и неосновные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14</w:t>
      </w:r>
    </w:p>
    <w:p w:rsidR="00CA06CB" w:rsidRDefault="003054CC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Признаком гражданского общества является …</w:t>
      </w:r>
      <w:r w:rsidR="009F1118">
        <w:t>………………………….</w:t>
      </w:r>
      <w:r>
        <w:br/>
        <w:t>а)  принцип «от каждого по способности, каждому по потребности»</w:t>
      </w:r>
      <w:r>
        <w:br/>
        <w:t>б)  принцип «кто не работает, тот не ест», принцип труд обязателен</w:t>
      </w:r>
      <w:r>
        <w:br/>
      </w:r>
      <w:r>
        <w:rPr>
          <w:rStyle w:val="a7"/>
        </w:rPr>
        <w:t>в)  недопущение принудительного труда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15 </w:t>
      </w:r>
    </w:p>
    <w:p w:rsidR="00771E4E" w:rsidRDefault="008B4E0C" w:rsidP="00CA06CB">
      <w:pPr>
        <w:spacing w:before="100" w:beforeAutospacing="1" w:after="100" w:afterAutospacing="1" w:line="240" w:lineRule="auto"/>
      </w:pPr>
      <w:r>
        <w:t xml:space="preserve">  Основной задачей деятельности государства в политической системе общества является …</w:t>
      </w:r>
      <w:r w:rsidR="009F1118">
        <w:t>….</w:t>
      </w:r>
      <w:r>
        <w:br/>
        <w:t>а)  направление своих представителей во все структуры политической системы</w:t>
      </w:r>
      <w:r>
        <w:br/>
      </w:r>
      <w:r>
        <w:rPr>
          <w:rStyle w:val="a7"/>
        </w:rPr>
        <w:t>б)  разрешение противоречий, возникающих в обществе</w:t>
      </w:r>
      <w:r>
        <w:br/>
        <w:t xml:space="preserve"> в)  осуществление </w:t>
      </w:r>
      <w:proofErr w:type="gramStart"/>
      <w:r>
        <w:t>контроля за</w:t>
      </w:r>
      <w:proofErr w:type="gramEnd"/>
      <w:r>
        <w:t xml:space="preserve"> деятельностью общественных объединений</w:t>
      </w:r>
    </w:p>
    <w:p w:rsidR="00771E4E" w:rsidRDefault="00771E4E" w:rsidP="00CA06CB">
      <w:pPr>
        <w:spacing w:before="100" w:beforeAutospacing="1" w:after="100" w:afterAutospacing="1" w:line="240" w:lineRule="auto"/>
      </w:pPr>
    </w:p>
    <w:p w:rsidR="00771E4E" w:rsidRDefault="00771E4E" w:rsidP="00CA06CB">
      <w:pPr>
        <w:spacing w:before="100" w:beforeAutospacing="1" w:after="100" w:afterAutospacing="1" w:line="240" w:lineRule="auto"/>
      </w:pPr>
    </w:p>
    <w:p w:rsidR="00771E4E" w:rsidRDefault="00771E4E" w:rsidP="00CA06CB">
      <w:pPr>
        <w:spacing w:before="100" w:beforeAutospacing="1" w:after="100" w:afterAutospacing="1" w:line="240" w:lineRule="auto"/>
      </w:pPr>
    </w:p>
    <w:p w:rsidR="00771E4E" w:rsidRDefault="00771E4E" w:rsidP="00CA06CB">
      <w:pPr>
        <w:spacing w:before="100" w:beforeAutospacing="1" w:after="100" w:afterAutospacing="1" w:line="240" w:lineRule="auto"/>
      </w:pPr>
    </w:p>
    <w:p w:rsidR="00771E4E" w:rsidRDefault="00771E4E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lastRenderedPageBreak/>
        <w:t>Т</w:t>
      </w:r>
      <w:r w:rsidR="00CA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ест№ 16</w:t>
      </w:r>
    </w:p>
    <w:p w:rsidR="00CA06CB" w:rsidRDefault="008B4E0C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Правом введения чрезвычайного положения на территории Российской Федерации или в отдельных ее местностях обладает …</w:t>
      </w:r>
      <w:r w:rsidR="009F1118">
        <w:t>……………………….</w:t>
      </w:r>
      <w:r>
        <w:br/>
        <w:t>а)  Министерство обороны, совет безопасности</w:t>
      </w:r>
      <w:r>
        <w:br/>
      </w:r>
      <w:r>
        <w:rPr>
          <w:rStyle w:val="a7"/>
        </w:rPr>
        <w:t>б)  Президент</w:t>
      </w:r>
      <w:r>
        <w:br/>
        <w:t>в)  Правительство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Тест№17</w:t>
      </w:r>
    </w:p>
    <w:p w:rsidR="00CA06CB" w:rsidRDefault="008B4E0C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При использовании достижения теории государства и права в государственном управлении реализуется функция</w:t>
      </w:r>
      <w:r>
        <w:br/>
        <w:t>а</w:t>
      </w:r>
      <w:r w:rsidR="00775C2D">
        <w:t>)</w:t>
      </w:r>
      <w:r>
        <w:t xml:space="preserve">  практически – организаторская, </w:t>
      </w:r>
      <w:proofErr w:type="spellStart"/>
      <w:r>
        <w:t>прогнастическая</w:t>
      </w:r>
      <w:proofErr w:type="spellEnd"/>
      <w:r>
        <w:br/>
      </w:r>
      <w:r>
        <w:rPr>
          <w:rStyle w:val="a7"/>
        </w:rPr>
        <w:t>б</w:t>
      </w:r>
      <w:r w:rsidR="00775C2D">
        <w:rPr>
          <w:rStyle w:val="a7"/>
        </w:rPr>
        <w:t>)</w:t>
      </w:r>
      <w:r>
        <w:rPr>
          <w:rStyle w:val="a7"/>
        </w:rPr>
        <w:t xml:space="preserve">  политико-управленческая</w:t>
      </w:r>
      <w:r>
        <w:br/>
        <w:t>в</w:t>
      </w:r>
      <w:r w:rsidR="00775C2D">
        <w:t>)</w:t>
      </w:r>
      <w:r>
        <w:t xml:space="preserve">  идеологическая</w:t>
      </w:r>
      <w:r w:rsidR="00CA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Тест№18</w:t>
      </w:r>
    </w:p>
    <w:p w:rsidR="00043D12" w:rsidRDefault="00775C2D" w:rsidP="00CA06CB">
      <w:pPr>
        <w:spacing w:before="100" w:beforeAutospacing="1" w:after="100" w:afterAutospacing="1" w:line="240" w:lineRule="auto"/>
      </w:pPr>
      <w:r>
        <w:t>Спрос и предложение в рыночной экономике должны  определяться …</w:t>
      </w:r>
      <w:r w:rsidR="009F1118">
        <w:t>………….</w:t>
      </w:r>
      <w:r>
        <w:br/>
        <w:t>а</w:t>
      </w:r>
      <w:r w:rsidR="009F1118">
        <w:t>)</w:t>
      </w:r>
      <w:r>
        <w:t xml:space="preserve">  государством</w:t>
      </w:r>
      <w:r>
        <w:br/>
        <w:t>б</w:t>
      </w:r>
      <w:r w:rsidR="009F1118">
        <w:t>)</w:t>
      </w:r>
      <w:r>
        <w:t xml:space="preserve">  производителем</w:t>
      </w:r>
    </w:p>
    <w:p w:rsidR="00CA06CB" w:rsidRDefault="00775C2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в)</w:t>
      </w:r>
      <w:r>
        <w:rPr>
          <w:rStyle w:val="a7"/>
        </w:rPr>
        <w:t xml:space="preserve"> рынком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Тест№19</w:t>
      </w:r>
    </w:p>
    <w:p w:rsidR="00CA06CB" w:rsidRDefault="00295B35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Власть имела непосредственно общественный характер в …</w:t>
      </w:r>
      <w:r w:rsidR="009F1118">
        <w:t>……………….</w:t>
      </w:r>
      <w:r>
        <w:t xml:space="preserve"> обществе</w:t>
      </w:r>
      <w:r>
        <w:br/>
      </w:r>
      <w:r>
        <w:rPr>
          <w:rStyle w:val="a7"/>
        </w:rPr>
        <w:t>а)  первобытном</w:t>
      </w:r>
      <w:r>
        <w:br/>
        <w:t>б)  социалистическом</w:t>
      </w:r>
      <w:r>
        <w:br/>
        <w:t>в)  капиталистическом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20</w:t>
      </w:r>
    </w:p>
    <w:p w:rsidR="00771E4E" w:rsidRDefault="00771E4E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Признаком государственного органа не является наличие …</w:t>
      </w:r>
      <w:r w:rsidR="009F1118">
        <w:t>…………………….</w:t>
      </w:r>
      <w:r>
        <w:br/>
        <w:t>а)  государственно-властных полномочий</w:t>
      </w:r>
      <w:r>
        <w:br/>
        <w:t>б)  организационной структуры</w:t>
      </w:r>
      <w:r>
        <w:br/>
      </w:r>
      <w:r>
        <w:rPr>
          <w:rStyle w:val="a7"/>
        </w:rPr>
        <w:t>в)  срока полномочий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21  </w:t>
      </w:r>
    </w:p>
    <w:p w:rsidR="00CA06CB" w:rsidRDefault="00E87928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Для организации и осуществления власти в родовой общине было характерно …</w:t>
      </w:r>
      <w:r w:rsidR="009F1118">
        <w:t>……………..</w:t>
      </w:r>
      <w:r>
        <w:br/>
        <w:t>а)  наличие права</w:t>
      </w:r>
      <w:r>
        <w:br/>
      </w:r>
      <w:r>
        <w:rPr>
          <w:rStyle w:val="a7"/>
        </w:rPr>
        <w:t>б)  принадлежность власти общине</w:t>
      </w:r>
      <w:r>
        <w:br/>
        <w:t>в)  наличие специального аппарата управления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22</w:t>
      </w:r>
    </w:p>
    <w:p w:rsidR="00CA06CB" w:rsidRDefault="00E87928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Основные направления деятельности государства по управлению обществом – это … государства.</w:t>
      </w:r>
      <w:r>
        <w:br/>
        <w:t>а)  механизм</w:t>
      </w:r>
      <w:r>
        <w:br/>
      </w:r>
      <w:r>
        <w:rPr>
          <w:rStyle w:val="a7"/>
        </w:rPr>
        <w:t>б)  функции</w:t>
      </w:r>
      <w:r>
        <w:br/>
        <w:t>в)  политика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23</w:t>
      </w:r>
    </w:p>
    <w:p w:rsidR="00CA06CB" w:rsidRDefault="00E87928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lastRenderedPageBreak/>
        <w:t>Структурную организацию верховной государственной власти характеризует …</w:t>
      </w:r>
      <w:r w:rsidR="009F1118">
        <w:t>………………….</w:t>
      </w:r>
      <w:r>
        <w:br/>
        <w:t>а)  форма государственного устройства</w:t>
      </w:r>
      <w:r>
        <w:br/>
        <w:t>б)  государственный режим</w:t>
      </w:r>
      <w:r>
        <w:br/>
      </w:r>
      <w:r>
        <w:rPr>
          <w:rStyle w:val="a7"/>
        </w:rPr>
        <w:t>в)  форма государственного правления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\Тест№ 24</w:t>
      </w:r>
    </w:p>
    <w:p w:rsidR="00580600" w:rsidRDefault="00580600" w:rsidP="00CA06CB">
      <w:pPr>
        <w:spacing w:before="100" w:beforeAutospacing="1" w:after="100" w:afterAutospacing="1" w:line="240" w:lineRule="auto"/>
        <w:rPr>
          <w:rStyle w:val="a7"/>
        </w:rPr>
      </w:pPr>
      <w:r>
        <w:t>Что первично: механизм государства или функции государства?</w:t>
      </w:r>
      <w:r>
        <w:br/>
        <w:t>а)  механизм государства</w:t>
      </w:r>
      <w:r>
        <w:br/>
        <w:t>б)  в зависимости от ситуации</w:t>
      </w:r>
      <w:r>
        <w:br/>
      </w:r>
      <w:r>
        <w:rPr>
          <w:rStyle w:val="a7"/>
        </w:rPr>
        <w:t>в)  функции государства</w:t>
      </w:r>
    </w:p>
    <w:p w:rsidR="00580600" w:rsidRDefault="00580600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0600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25</w:t>
      </w:r>
    </w:p>
    <w:p w:rsidR="00CA06CB" w:rsidRDefault="00580600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Правила наиболее целесообразного обращения людей с предметами и явлениями природы, орудиями труда, техническими средствами – это …</w:t>
      </w:r>
      <w:r w:rsidR="009F1118">
        <w:t>……………..</w:t>
      </w:r>
      <w:r>
        <w:br/>
        <w:t>а)  нормы культуры</w:t>
      </w:r>
      <w:r>
        <w:br/>
        <w:t>б)  правовые нормы</w:t>
      </w:r>
      <w:r>
        <w:br/>
      </w:r>
      <w:r>
        <w:rPr>
          <w:rStyle w:val="a7"/>
        </w:rPr>
        <w:t>в)  технические нормы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26</w:t>
      </w:r>
    </w:p>
    <w:p w:rsidR="00580600" w:rsidRDefault="0088523E" w:rsidP="0088523E">
      <w:pPr>
        <w:spacing w:before="100" w:beforeAutospacing="1" w:after="100" w:afterAutospacing="1" w:line="240" w:lineRule="auto"/>
      </w:pPr>
      <w:r>
        <w:t>23. Структурную организацию верховной государственной власти характеризует …</w:t>
      </w:r>
      <w:r>
        <w:br/>
        <w:t>а)  форма государственного устройства</w:t>
      </w:r>
      <w:r>
        <w:br/>
        <w:t>б)  государственный режим</w:t>
      </w:r>
      <w:r>
        <w:br/>
      </w:r>
      <w:r>
        <w:rPr>
          <w:rStyle w:val="a7"/>
        </w:rPr>
        <w:t>в)  форма государственного правления</w:t>
      </w:r>
      <w:r>
        <w:t xml:space="preserve">  </w:t>
      </w:r>
    </w:p>
    <w:p w:rsidR="00580600" w:rsidRDefault="00580600" w:rsidP="00580600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27</w:t>
      </w:r>
    </w:p>
    <w:p w:rsidR="00580600" w:rsidRDefault="00580600" w:rsidP="00580600">
      <w:pPr>
        <w:pStyle w:val="a6"/>
        <w:rPr>
          <w:b/>
          <w:bCs/>
        </w:rPr>
      </w:pPr>
      <w:r>
        <w:t>8. Признак абсолютной монархии</w:t>
      </w:r>
      <w:r>
        <w:br/>
      </w:r>
      <w:r w:rsidR="00F220AE">
        <w:t xml:space="preserve">а)  </w:t>
      </w:r>
      <w:r>
        <w:t>дуализм власти</w:t>
      </w:r>
      <w:r>
        <w:br/>
      </w:r>
      <w:r w:rsidR="00F220AE">
        <w:rPr>
          <w:rStyle w:val="a7"/>
        </w:rPr>
        <w:t xml:space="preserve">б)  </w:t>
      </w:r>
      <w:r>
        <w:rPr>
          <w:rStyle w:val="a7"/>
        </w:rPr>
        <w:t>наличие централизованного государственного аппарата</w:t>
      </w:r>
      <w:r>
        <w:br/>
      </w:r>
      <w:r w:rsidR="00F220AE">
        <w:t xml:space="preserve">в)  </w:t>
      </w:r>
      <w:r>
        <w:t>парламентский принцип формирования правительства</w:t>
      </w:r>
    </w:p>
    <w:p w:rsidR="00CA06CB" w:rsidRDefault="00580600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580600" w:rsidRDefault="00580600" w:rsidP="00580600">
      <w:pPr>
        <w:pStyle w:val="a6"/>
      </w:pPr>
      <w:r>
        <w:t>В президентской республике президент…</w:t>
      </w:r>
      <w:r w:rsidR="009F1118">
        <w:t>…………………….</w:t>
      </w:r>
      <w:r>
        <w:br/>
      </w:r>
      <w:r w:rsidR="00F220AE">
        <w:rPr>
          <w:rStyle w:val="a7"/>
        </w:rPr>
        <w:t xml:space="preserve">а)  </w:t>
      </w:r>
      <w:r>
        <w:rPr>
          <w:rStyle w:val="a7"/>
        </w:rPr>
        <w:t>является главой исполнительной власти</w:t>
      </w:r>
      <w:r>
        <w:br/>
      </w:r>
      <w:r w:rsidR="00F220AE">
        <w:t xml:space="preserve">б)  </w:t>
      </w:r>
      <w:r>
        <w:t>не является главой исполнительной власти</w:t>
      </w:r>
      <w:r>
        <w:br/>
      </w:r>
      <w:r w:rsidR="00F220AE">
        <w:t xml:space="preserve">в)  </w:t>
      </w:r>
      <w:r>
        <w:t>как правило, не является главой исполнительной власти</w:t>
      </w:r>
    </w:p>
    <w:p w:rsidR="00580600" w:rsidRPr="00580600" w:rsidRDefault="00580600" w:rsidP="00580600">
      <w:pPr>
        <w:pStyle w:val="a6"/>
        <w:rPr>
          <w:b/>
        </w:rPr>
      </w:pPr>
      <w:r w:rsidRPr="00580600">
        <w:rPr>
          <w:b/>
        </w:rPr>
        <w:t>Тест № 29</w:t>
      </w:r>
    </w:p>
    <w:p w:rsidR="00580600" w:rsidRDefault="00580600" w:rsidP="00580600">
      <w:pPr>
        <w:pStyle w:val="a6"/>
      </w:pPr>
      <w:r>
        <w:t>Признак абсолютной монархии</w:t>
      </w:r>
      <w:r>
        <w:br/>
      </w:r>
      <w:r w:rsidR="0088523E">
        <w:t xml:space="preserve">а)  </w:t>
      </w:r>
      <w:r>
        <w:t>дуализм власти</w:t>
      </w:r>
      <w:r>
        <w:br/>
      </w:r>
      <w:r w:rsidR="0088523E">
        <w:rPr>
          <w:rStyle w:val="a7"/>
        </w:rPr>
        <w:t xml:space="preserve">б)  </w:t>
      </w:r>
      <w:r>
        <w:rPr>
          <w:rStyle w:val="a7"/>
        </w:rPr>
        <w:t>наличие централизованного государственного аппарата</w:t>
      </w:r>
      <w:r>
        <w:br/>
      </w:r>
      <w:r w:rsidR="0088523E">
        <w:t xml:space="preserve">в)  </w:t>
      </w:r>
      <w:r>
        <w:t>парламентский принцип формирования правительства</w:t>
      </w:r>
    </w:p>
    <w:p w:rsidR="00580600" w:rsidRPr="00580600" w:rsidRDefault="00580600" w:rsidP="00580600">
      <w:pPr>
        <w:pStyle w:val="a6"/>
        <w:rPr>
          <w:b/>
        </w:rPr>
      </w:pPr>
      <w:r w:rsidRPr="00580600">
        <w:rPr>
          <w:b/>
        </w:rPr>
        <w:t>Тест № 30</w:t>
      </w:r>
    </w:p>
    <w:p w:rsidR="00F220AE" w:rsidRDefault="00580600" w:rsidP="00F2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lastRenderedPageBreak/>
        <w:t>По форме государственного правления государства подразделяются на …</w:t>
      </w:r>
      <w:r w:rsidR="009F1118">
        <w:t>……………………</w:t>
      </w:r>
      <w:r>
        <w:br/>
      </w:r>
      <w:r w:rsidR="0088523E">
        <w:t xml:space="preserve">а)  </w:t>
      </w:r>
      <w:r>
        <w:t>абсолютные и ограниченные</w:t>
      </w:r>
      <w:r>
        <w:br/>
      </w:r>
      <w:r w:rsidR="0088523E">
        <w:rPr>
          <w:rStyle w:val="a7"/>
        </w:rPr>
        <w:t xml:space="preserve">б)  </w:t>
      </w:r>
      <w:r>
        <w:rPr>
          <w:rStyle w:val="a7"/>
        </w:rPr>
        <w:t>монархии и республики</w:t>
      </w:r>
      <w:r>
        <w:br/>
      </w:r>
      <w:r w:rsidR="0088523E">
        <w:t xml:space="preserve">в)  </w:t>
      </w:r>
      <w:r>
        <w:t>унитарные и федеративные</w:t>
      </w:r>
    </w:p>
    <w:p w:rsidR="008C1FA7" w:rsidRPr="00F220AE" w:rsidRDefault="008C1FA7" w:rsidP="00F2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FA7">
        <w:t>Критерии оценки и ответы:</w:t>
      </w:r>
    </w:p>
    <w:p w:rsidR="008C1FA7" w:rsidRPr="008C1FA7" w:rsidRDefault="008C1FA7" w:rsidP="008C1FA7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p w:rsidR="008C1FA7" w:rsidRPr="008C1FA7" w:rsidRDefault="008C1FA7" w:rsidP="008C1FA7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25694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8C1FA7" w:rsidRPr="008C1FA7" w:rsidRDefault="008C1FA7" w:rsidP="008C1FA7">
      <w:pPr>
        <w:pStyle w:val="a3"/>
      </w:pPr>
    </w:p>
    <w:p w:rsidR="008C1FA7" w:rsidRPr="001C4751" w:rsidRDefault="00F11F85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к теме;</w:t>
      </w:r>
      <w:r w:rsidR="008C1FA7" w:rsidRPr="001C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«Механизм государства»</w:t>
      </w:r>
    </w:p>
    <w:p w:rsidR="00BF5B09" w:rsidRDefault="007774AD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Тест№1</w:t>
      </w:r>
    </w:p>
    <w:p w:rsidR="007774AD" w:rsidRDefault="007774AD" w:rsidP="0077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понятие шире по содержанию: «механизм государства» или «аппарат государства»?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CA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A06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A06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понятия тождественны</w:t>
      </w:r>
    </w:p>
    <w:p w:rsidR="00CA06CB" w:rsidRDefault="00CA06CB" w:rsidP="00777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Тест№2</w:t>
      </w:r>
    </w:p>
    <w:p w:rsidR="00CA06CB" w:rsidRPr="00CD4414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Элементом формы государства не является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устройства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государственного устройства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режим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</w:t>
      </w:r>
      <w:r w:rsidR="00B31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E626C3" w:rsidRDefault="00E626C3" w:rsidP="00E62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не может быть принят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высшим органом исполнительной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законодательной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народом на референдуме</w:t>
      </w:r>
    </w:p>
    <w:p w:rsidR="00E626C3" w:rsidRPr="00CD4414" w:rsidRDefault="00E626C3" w:rsidP="00E62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Тест№4</w:t>
      </w:r>
    </w:p>
    <w:p w:rsidR="00CA06CB" w:rsidRDefault="00E626C3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Генеральная прокуратура РФ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органом исполнительной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судебную ветвь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входит ни в одну из ветвей власти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Тест№5</w:t>
      </w:r>
    </w:p>
    <w:p w:rsidR="00CA06CB" w:rsidRDefault="008D18F4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осуществления государственной власти характеризует …</w:t>
      </w:r>
      <w:r w:rsidR="009F111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устройства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правления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режим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Тест№6</w:t>
      </w:r>
    </w:p>
    <w:p w:rsidR="00CA06CB" w:rsidRDefault="005B457F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понятие шире по содержанию: «механизм государства» или «аппарат государства»?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понятия тождественны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Тест№7</w:t>
      </w:r>
    </w:p>
    <w:p w:rsidR="00CA06CB" w:rsidRDefault="00354EF4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ли правовая семья, которая не допускает использования нормативно-правовых актов в качестве источника права: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семья традиционного (обычного) права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семья религиозного права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такой правовой семьи не существует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Тест№8</w:t>
      </w:r>
    </w:p>
    <w:p w:rsidR="00CA06CB" w:rsidRDefault="00354EF4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первично: механизм государства или функции государства?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государства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ситуации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государства</w:t>
      </w:r>
    </w:p>
    <w:p w:rsidR="00F3729A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9</w:t>
      </w:r>
    </w:p>
    <w:p w:rsidR="00CA06CB" w:rsidRDefault="00F3729A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Юридическим обоснованием власти, ее соответствием правовым нормам является …</w:t>
      </w:r>
      <w:r>
        <w:br/>
      </w:r>
      <w:r>
        <w:rPr>
          <w:rStyle w:val="a7"/>
        </w:rPr>
        <w:t>а)  легальность</w:t>
      </w:r>
      <w:r>
        <w:br/>
        <w:t>б)  подведомственность</w:t>
      </w:r>
      <w:r>
        <w:br/>
        <w:t>в)  правомерность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F3729A" w:rsidRDefault="00F3729A" w:rsidP="00F3729A">
      <w:pPr>
        <w:pStyle w:val="a6"/>
      </w:pPr>
      <w:r>
        <w:t>Для избрания главой субъекта РФ необходимо достижение</w:t>
      </w:r>
      <w:r>
        <w:br/>
        <w:t xml:space="preserve"> а)  21 года</w:t>
      </w:r>
      <w:r>
        <w:br/>
      </w:r>
      <w:r>
        <w:rPr>
          <w:rStyle w:val="a7"/>
        </w:rPr>
        <w:t>б)  30 лет</w:t>
      </w:r>
      <w:r>
        <w:br/>
        <w:t>в)  35 лет</w:t>
      </w:r>
    </w:p>
    <w:p w:rsidR="00F3729A" w:rsidRDefault="00F3729A" w:rsidP="00F3729A">
      <w:pPr>
        <w:pStyle w:val="a6"/>
      </w:pPr>
      <w:r>
        <w:t>Тест № 11</w:t>
      </w:r>
    </w:p>
    <w:p w:rsidR="00CA06CB" w:rsidRDefault="00F3729A" w:rsidP="00F3729A">
      <w:pPr>
        <w:pStyle w:val="a6"/>
        <w:rPr>
          <w:b/>
          <w:bCs/>
        </w:rPr>
      </w:pPr>
      <w:r>
        <w:t xml:space="preserve">10. Российская Федерация – </w:t>
      </w:r>
      <w:proofErr w:type="gramStart"/>
      <w:r>
        <w:t>это</w:t>
      </w:r>
      <w:proofErr w:type="gramEnd"/>
      <w:r>
        <w:br/>
        <w:t>а  федеративное и демократическое государство</w:t>
      </w:r>
      <w:r>
        <w:br/>
      </w:r>
      <w:r>
        <w:lastRenderedPageBreak/>
        <w:t xml:space="preserve">б  суверенное и правовое государство </w:t>
      </w:r>
      <w:r>
        <w:br/>
      </w:r>
      <w:r>
        <w:rPr>
          <w:rStyle w:val="a7"/>
        </w:rPr>
        <w:t>в)  все вышеперечисленное</w:t>
      </w:r>
    </w:p>
    <w:p w:rsidR="00CA06CB" w:rsidRDefault="00F3729A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12</w:t>
      </w:r>
    </w:p>
    <w:p w:rsidR="00F3729A" w:rsidRDefault="00F3729A" w:rsidP="00CA06CB">
      <w:pPr>
        <w:spacing w:before="100" w:beforeAutospacing="1" w:after="100" w:afterAutospacing="1" w:line="240" w:lineRule="auto"/>
        <w:rPr>
          <w:rStyle w:val="a7"/>
        </w:rPr>
      </w:pPr>
      <w:r>
        <w:t xml:space="preserve"> По кругу лиц закон может действовать в отношении</w:t>
      </w:r>
      <w:r>
        <w:br/>
        <w:t>а)  лиц, проживающих на определенной территории и лиц без гражданства</w:t>
      </w:r>
      <w:r>
        <w:br/>
        <w:t>б)  лиц, обладающих специальным правовым статусом</w:t>
      </w:r>
      <w:r>
        <w:br/>
        <w:t xml:space="preserve"> </w:t>
      </w:r>
      <w:r>
        <w:rPr>
          <w:rStyle w:val="a7"/>
        </w:rPr>
        <w:t>в) всех вышеперечисленных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13</w:t>
      </w:r>
    </w:p>
    <w:p w:rsidR="00690F38" w:rsidRDefault="00690F38" w:rsidP="00CA06CB">
      <w:pPr>
        <w:spacing w:before="100" w:beforeAutospacing="1" w:after="100" w:afterAutospacing="1" w:line="240" w:lineRule="auto"/>
      </w:pPr>
      <w:r>
        <w:t xml:space="preserve">Совокупность механизма государства, норм права, юридической, политической, а также социальной практики, в той части, в какой она воздействует на политико-правовые процессы и явления – это </w:t>
      </w:r>
      <w:r w:rsidR="009F1118">
        <w:t xml:space="preserve"> ……………………………………</w:t>
      </w:r>
      <w:r>
        <w:t xml:space="preserve"> теории государства и права</w:t>
      </w:r>
      <w:r>
        <w:br/>
      </w:r>
      <w:r>
        <w:rPr>
          <w:rStyle w:val="a7"/>
        </w:rPr>
        <w:t>а)  объект</w:t>
      </w:r>
      <w:r>
        <w:br/>
        <w:t xml:space="preserve">б)  </w:t>
      </w:r>
      <w:proofErr w:type="gramStart"/>
      <w:r>
        <w:t>в</w:t>
      </w:r>
      <w:proofErr w:type="gramEnd"/>
      <w:r>
        <w:t xml:space="preserve">  </w:t>
      </w:r>
      <w:proofErr w:type="gramStart"/>
      <w:r>
        <w:t>категория</w:t>
      </w:r>
      <w:proofErr w:type="gramEnd"/>
      <w:r>
        <w:br/>
        <w:t>в)  метод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14</w:t>
      </w:r>
    </w:p>
    <w:p w:rsidR="00CA06CB" w:rsidRDefault="009E5DE6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</w:t>
      </w:r>
      <w:proofErr w:type="gramStart"/>
      <w:r>
        <w:t>Государственная власть РФ в соответствии с ее Конституцией разделена на ветви …</w:t>
      </w:r>
      <w:r>
        <w:br/>
        <w:t>а)  президентскую, правительственную, парламентскую, судебную</w:t>
      </w:r>
      <w:r>
        <w:br/>
        <w:t>б)   законодательную, исполнительную, судебную, средств массовой информации</w:t>
      </w:r>
      <w:r>
        <w:br/>
      </w:r>
      <w:r>
        <w:rPr>
          <w:rStyle w:val="a7"/>
        </w:rPr>
        <w:t>в)  законодательную, исполнительную, судебную</w:t>
      </w:r>
      <w:proofErr w:type="gramEnd"/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15 </w:t>
      </w:r>
    </w:p>
    <w:p w:rsidR="00CA06CB" w:rsidRDefault="008B4E0C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Принцип сдержек и противовесов в государственной власти означает …</w:t>
      </w:r>
      <w:r w:rsidR="009F1118">
        <w:t>…………</w:t>
      </w:r>
      <w:r>
        <w:br/>
        <w:t xml:space="preserve"> </w:t>
      </w:r>
      <w:r>
        <w:rPr>
          <w:rStyle w:val="a7"/>
        </w:rPr>
        <w:t>а)  осуществление постоянно действующего взаимоконтроля ветвей власти</w:t>
      </w:r>
      <w:r>
        <w:br/>
        <w:t>б)   оказание взаимопомощи ветвей власти друг другу</w:t>
      </w:r>
      <w:r>
        <w:br/>
        <w:t>в)  независимость ветвей власти друг от друга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16</w:t>
      </w:r>
    </w:p>
    <w:p w:rsidR="00CA06CB" w:rsidRDefault="00775C2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Основное различие между учениями о социалистическом государстве и государстве «в человеческом измерении» выражается в том, что …</w:t>
      </w:r>
      <w:r>
        <w:br/>
        <w:t>а)  первое разрешало обще</w:t>
      </w:r>
      <w:r w:rsidR="009921ED">
        <w:t xml:space="preserve"> </w:t>
      </w:r>
      <w:r>
        <w:t>социальные интересы, второе – интересы классов</w:t>
      </w:r>
      <w:r>
        <w:br/>
      </w:r>
      <w:r>
        <w:rPr>
          <w:rStyle w:val="a7"/>
        </w:rPr>
        <w:t>б)  первое звало к светлому будущему, второе – к улучшению жизни человека сегодня</w:t>
      </w:r>
      <w:r>
        <w:br/>
        <w:t xml:space="preserve"> в)  первое призывало к укреплению государства, второе – общества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Тест№17</w:t>
      </w:r>
    </w:p>
    <w:p w:rsidR="00CA06CB" w:rsidRDefault="0009178C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Органом исполнительной власти не является …</w:t>
      </w:r>
      <w:r>
        <w:br/>
        <w:t>а)  Правительство РФ</w:t>
      </w:r>
      <w:r>
        <w:br/>
      </w:r>
      <w:r>
        <w:rPr>
          <w:rStyle w:val="a7"/>
        </w:rPr>
        <w:t>б)  Генеральная прокуратура РФ</w:t>
      </w:r>
      <w:r>
        <w:br/>
        <w:t>в)  Министерство экономического развития РФ</w:t>
      </w:r>
      <w:r w:rsidR="00CA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Тест№18</w:t>
      </w:r>
    </w:p>
    <w:p w:rsidR="00043D12" w:rsidRDefault="00043D12" w:rsidP="00043D12">
      <w:pPr>
        <w:spacing w:before="100" w:beforeAutospacing="1" w:after="100" w:afterAutospacing="1" w:line="240" w:lineRule="auto"/>
        <w:rPr>
          <w:rStyle w:val="a7"/>
        </w:rPr>
      </w:pPr>
      <w:r>
        <w:t>Однородная деятельность органов государства, посредством которой осуществляются функции государства – это …</w:t>
      </w:r>
      <w:r>
        <w:br/>
        <w:t>а)  механизм государства</w:t>
      </w:r>
      <w:r>
        <w:br/>
        <w:t>б)  метод осуществления функций государства</w:t>
      </w:r>
      <w:r>
        <w:br/>
      </w:r>
      <w:r>
        <w:rPr>
          <w:rStyle w:val="a7"/>
        </w:rPr>
        <w:t>в)  форма осуществления функций государства</w:t>
      </w:r>
    </w:p>
    <w:p w:rsidR="00967D2D" w:rsidRDefault="00967D2D" w:rsidP="00043D12">
      <w:pPr>
        <w:spacing w:before="100" w:beforeAutospacing="1" w:after="100" w:afterAutospacing="1" w:line="240" w:lineRule="auto"/>
        <w:rPr>
          <w:rStyle w:val="a7"/>
        </w:rPr>
      </w:pPr>
    </w:p>
    <w:p w:rsidR="00967D2D" w:rsidRDefault="00967D2D" w:rsidP="00043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Тест№19</w:t>
      </w:r>
    </w:p>
    <w:p w:rsidR="00CA06CB" w:rsidRDefault="00ED7BAE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Суды играют ведущую роль в формировании права в странах …</w:t>
      </w:r>
      <w:r>
        <w:br/>
        <w:t>а)  романо-германской правовой семьи</w:t>
      </w:r>
      <w:r>
        <w:br/>
      </w:r>
      <w:r>
        <w:rPr>
          <w:rStyle w:val="a7"/>
        </w:rPr>
        <w:t>б)  англосаксонской правовой семьи</w:t>
      </w:r>
      <w:r>
        <w:br/>
        <w:t>в)  семьи религиозного права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20</w:t>
      </w:r>
    </w:p>
    <w:p w:rsidR="00CA06CB" w:rsidRDefault="0088523E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Управление обществом в целях обеспечения его существования и развития является …</w:t>
      </w:r>
      <w:r>
        <w:br/>
        <w:t>а)  сущностью государства</w:t>
      </w:r>
      <w:r>
        <w:br/>
      </w:r>
      <w:r>
        <w:rPr>
          <w:rStyle w:val="a7"/>
        </w:rPr>
        <w:t>б)  социальным назначением государства</w:t>
      </w:r>
      <w:r>
        <w:br/>
        <w:t>в)  признаком государства</w:t>
      </w:r>
    </w:p>
    <w:p w:rsidR="0088523E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21</w:t>
      </w:r>
    </w:p>
    <w:p w:rsidR="00CA06CB" w:rsidRDefault="0088523E" w:rsidP="00CA06CB">
      <w:pPr>
        <w:spacing w:before="100" w:beforeAutospacing="1" w:after="100" w:afterAutospacing="1" w:line="240" w:lineRule="auto"/>
      </w:pPr>
      <w:r>
        <w:t xml:space="preserve"> Соотношение понятий «правотворчество» и «право</w:t>
      </w:r>
      <w:r w:rsidR="009921ED">
        <w:t xml:space="preserve"> </w:t>
      </w:r>
      <w:r>
        <w:t>образование»</w:t>
      </w:r>
      <w:r>
        <w:br/>
        <w:t>а)  правотворчество шире, чем право</w:t>
      </w:r>
      <w:r w:rsidR="009921ED">
        <w:t xml:space="preserve"> </w:t>
      </w:r>
      <w:r>
        <w:t>образование</w:t>
      </w:r>
      <w:r>
        <w:br/>
      </w:r>
      <w:r>
        <w:rPr>
          <w:rStyle w:val="a7"/>
        </w:rPr>
        <w:t xml:space="preserve">б)  </w:t>
      </w:r>
      <w:proofErr w:type="spellStart"/>
      <w:r>
        <w:rPr>
          <w:rStyle w:val="a7"/>
        </w:rPr>
        <w:t>правообразование</w:t>
      </w:r>
      <w:proofErr w:type="spellEnd"/>
      <w:r>
        <w:rPr>
          <w:rStyle w:val="a7"/>
        </w:rPr>
        <w:t xml:space="preserve"> шире, чем правотворчество</w:t>
      </w:r>
      <w:r>
        <w:br/>
        <w:t>в</w:t>
      </w:r>
      <w:r w:rsidR="00316431">
        <w:t>)</w:t>
      </w:r>
      <w:r>
        <w:t xml:space="preserve">  они тождественны</w:t>
      </w:r>
    </w:p>
    <w:p w:rsidR="009F1118" w:rsidRDefault="009F1118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22</w:t>
      </w:r>
    </w:p>
    <w:p w:rsidR="00CA06CB" w:rsidRDefault="00316431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Что первично: механизм государства или функции государства?</w:t>
      </w:r>
      <w:r>
        <w:br/>
        <w:t>а)  механизм государства</w:t>
      </w:r>
      <w:r>
        <w:br/>
        <w:t>б)  в зависимости от ситуации</w:t>
      </w:r>
      <w:r>
        <w:br/>
      </w:r>
      <w:r>
        <w:rPr>
          <w:rStyle w:val="a7"/>
        </w:rPr>
        <w:t>в)  функции государства</w:t>
      </w:r>
    </w:p>
    <w:p w:rsidR="00316431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23</w:t>
      </w:r>
    </w:p>
    <w:p w:rsidR="00316431" w:rsidRDefault="00316431" w:rsidP="00CA06CB">
      <w:pPr>
        <w:spacing w:before="100" w:beforeAutospacing="1" w:after="100" w:afterAutospacing="1" w:line="240" w:lineRule="auto"/>
      </w:pPr>
      <w:r>
        <w:t xml:space="preserve"> Основным признаком постиндустриального государства …</w:t>
      </w:r>
      <w:r>
        <w:br/>
      </w:r>
      <w:r>
        <w:rPr>
          <w:rStyle w:val="a7"/>
        </w:rPr>
        <w:t>а)  признание человека и его прав высшей ценностью</w:t>
      </w:r>
      <w:r>
        <w:br/>
        <w:t>б)  рост уровня потребления населения</w:t>
      </w:r>
      <w:r>
        <w:br/>
        <w:t>в)  высокая степень индустриализации производства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\Тест№ 24</w:t>
      </w:r>
    </w:p>
    <w:p w:rsidR="00CA06CB" w:rsidRDefault="00316431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Современное понимание прогресса государственности проявляется в становлении …</w:t>
      </w:r>
      <w:r>
        <w:br/>
        <w:t>а)   федеративного государства</w:t>
      </w:r>
      <w:r>
        <w:br/>
      </w:r>
      <w:r>
        <w:rPr>
          <w:rStyle w:val="a7"/>
        </w:rPr>
        <w:t>б)  государства в «человеческом измерении»</w:t>
      </w:r>
      <w:r>
        <w:br/>
        <w:t>в)  либерально-демократического государства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25</w:t>
      </w:r>
    </w:p>
    <w:p w:rsidR="00967D2D" w:rsidRDefault="00967D2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2. Форма правления является элементом …</w:t>
      </w:r>
      <w:r>
        <w:br/>
        <w:t>а)  механизма государства</w:t>
      </w:r>
      <w:r>
        <w:br/>
      </w:r>
      <w:r>
        <w:rPr>
          <w:rStyle w:val="a7"/>
        </w:rPr>
        <w:t>б)  формы государства</w:t>
      </w:r>
      <w:r>
        <w:br/>
        <w:t>в)  механизма государства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7D2D" w:rsidRDefault="00967D2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967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26</w:t>
      </w:r>
    </w:p>
    <w:p w:rsidR="00967D2D" w:rsidRDefault="00967D2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Основное противоречие государства может быть разрешено только путем …</w:t>
      </w:r>
      <w:r>
        <w:br/>
      </w:r>
      <w:r>
        <w:rPr>
          <w:rStyle w:val="a7"/>
        </w:rPr>
        <w:t>а)  его смягчения и компромисса</w:t>
      </w:r>
      <w:r>
        <w:br/>
        <w:t>б)  принуждения всего общества удовлетворять все классовые интересы</w:t>
      </w:r>
      <w:r>
        <w:br/>
        <w:t>в)  принуждения классов к подчинению их интересов обществу</w:t>
      </w:r>
      <w:r>
        <w:br/>
        <w:t xml:space="preserve"> 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Тест№27</w:t>
      </w:r>
    </w:p>
    <w:p w:rsidR="00967D2D" w:rsidRDefault="00967D2D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К числу основных форм осуществления функций России </w:t>
      </w:r>
      <w:r w:rsidRPr="00967D2D">
        <w:rPr>
          <w:b/>
        </w:rPr>
        <w:t>НЕ относятся</w:t>
      </w:r>
      <w:r>
        <w:t xml:space="preserve"> виды деятельности</w:t>
      </w:r>
      <w:r>
        <w:br/>
        <w:t>а</w:t>
      </w:r>
      <w:r w:rsidR="00674D3E">
        <w:t>)</w:t>
      </w:r>
      <w:r>
        <w:t xml:space="preserve">  контрольная, надзорная и законодательная</w:t>
      </w:r>
      <w:r>
        <w:br/>
        <w:t>б</w:t>
      </w:r>
      <w:r w:rsidR="00674D3E">
        <w:t>)</w:t>
      </w:r>
      <w:r>
        <w:t xml:space="preserve">  управленческая,  исполнительная</w:t>
      </w:r>
      <w:r w:rsidR="00674D3E">
        <w:t xml:space="preserve"> и судебная</w:t>
      </w:r>
      <w:r>
        <w:br/>
        <w:t>в</w:t>
      </w:r>
      <w:r w:rsidR="00674D3E">
        <w:t>)</w:t>
      </w:r>
      <w:r>
        <w:t xml:space="preserve"> </w:t>
      </w:r>
      <w:r>
        <w:rPr>
          <w:rStyle w:val="a7"/>
        </w:rPr>
        <w:t xml:space="preserve"> подавления и уничтожения оппозици</w:t>
      </w:r>
      <w:r w:rsidR="00674D3E">
        <w:rPr>
          <w:rStyle w:val="a7"/>
        </w:rPr>
        <w:t>и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674D3E" w:rsidRDefault="00674D3E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В России правовая доктрина …</w:t>
      </w:r>
      <w:r>
        <w:br/>
        <w:t>а)  является источником права</w:t>
      </w:r>
      <w:r>
        <w:br/>
      </w:r>
      <w:r>
        <w:rPr>
          <w:rStyle w:val="a7"/>
        </w:rPr>
        <w:t>б)  не является источником права</w:t>
      </w:r>
      <w:r>
        <w:br/>
        <w:t>в)  является источником только федерального права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D3E" w:rsidRDefault="00CA06CB" w:rsidP="00CA06CB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29</w:t>
      </w:r>
    </w:p>
    <w:p w:rsidR="00674D3E" w:rsidRDefault="00674D3E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Признаком государственного органа не является наличие …</w:t>
      </w:r>
      <w:r>
        <w:br/>
        <w:t>а)   государственно-властных полномочий</w:t>
      </w:r>
      <w:r>
        <w:br/>
        <w:t>б)  организационной структуры</w:t>
      </w:r>
      <w:r>
        <w:br/>
      </w:r>
      <w:r>
        <w:rPr>
          <w:rStyle w:val="a7"/>
        </w:rPr>
        <w:t>в)  срока полномочий</w:t>
      </w: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6CB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</w:t>
      </w:r>
      <w:r w:rsidR="00775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</w:p>
    <w:p w:rsidR="0009178C" w:rsidRPr="00CD4414" w:rsidRDefault="0009178C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Международный правовой акт, закрепляющий права и свободы человеческих существ от рождения до 18 лет</w:t>
      </w:r>
      <w:r>
        <w:br/>
      </w:r>
      <w:r>
        <w:rPr>
          <w:rStyle w:val="a7"/>
        </w:rPr>
        <w:t>а)  «Конвенция» о правах ребенка</w:t>
      </w:r>
      <w:r>
        <w:br/>
        <w:t>б)  Декларация прав ребенка</w:t>
      </w:r>
      <w:r>
        <w:br/>
        <w:t>в)  Декларация о защите женщин и детей в чрезвычайных ситуациях</w:t>
      </w:r>
      <w:r>
        <w:br/>
        <w:t xml:space="preserve"> </w:t>
      </w:r>
    </w:p>
    <w:p w:rsidR="007774AD" w:rsidRDefault="007774AD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A7" w:rsidRDefault="008C1FA7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A7" w:rsidRDefault="008C1FA7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A7" w:rsidRDefault="008C1FA7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A7" w:rsidRDefault="008C1FA7" w:rsidP="008C1FA7">
      <w:pPr>
        <w:pStyle w:val="a3"/>
      </w:pPr>
      <w:r w:rsidRPr="008C1FA7">
        <w:t>Критерии оценки и ответы:</w:t>
      </w:r>
    </w:p>
    <w:p w:rsidR="008C1FA7" w:rsidRPr="008C1FA7" w:rsidRDefault="008C1FA7" w:rsidP="008C1FA7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p w:rsidR="008C1FA7" w:rsidRPr="008C1FA7" w:rsidRDefault="008C1FA7" w:rsidP="008C1FA7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8C1FA7" w:rsidRPr="002D6792" w:rsidRDefault="0041550A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8C1FA7" w:rsidRPr="008C1FA7" w:rsidRDefault="008C1FA7" w:rsidP="008C1FA7">
      <w:pPr>
        <w:pStyle w:val="a3"/>
      </w:pPr>
    </w:p>
    <w:p w:rsidR="008C1FA7" w:rsidRDefault="00F11F85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1FA7" w:rsidRPr="001C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к теме:</w:t>
      </w:r>
      <w:r w:rsidR="008C1FA7" w:rsidRPr="001C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«Личность государство и право»</w:t>
      </w:r>
    </w:p>
    <w:p w:rsidR="00AE2416" w:rsidRPr="001C4751" w:rsidRDefault="00AE2416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№1</w:t>
      </w:r>
    </w:p>
    <w:p w:rsidR="00AE2416" w:rsidRDefault="00AE2416" w:rsidP="00AE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Территориальную организацию государственной власти характеризует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государственного правления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государственного устройства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режим</w:t>
      </w:r>
    </w:p>
    <w:p w:rsidR="00AE2416" w:rsidRDefault="00AE2416" w:rsidP="00AE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Тест№2</w:t>
      </w:r>
    </w:p>
    <w:p w:rsidR="00AE2416" w:rsidRDefault="00AE2416" w:rsidP="00AE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парламентской республике президент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главой исполнительной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является главой исполнительной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является главой исполнительной власти</w:t>
      </w:r>
    </w:p>
    <w:p w:rsidR="00AE2416" w:rsidRPr="00CD4414" w:rsidRDefault="00AE2416" w:rsidP="00AE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</w:t>
      </w:r>
    </w:p>
    <w:p w:rsidR="00AE2416" w:rsidRDefault="00AE2416" w:rsidP="00AE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исполнительной власти не является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РФ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Генеральная прокуратура РФ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РФ</w:t>
      </w:r>
    </w:p>
    <w:p w:rsidR="00AE2416" w:rsidRDefault="00AE2416" w:rsidP="00AE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Тест№4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Критерий, положенный в основу классификации федераций на территориальные и национальные: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образования субъектов федерации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статус субъектов федерации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основание образования федерации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Тест№5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Однородная деятельность органов государства, посредством которой осуществляются функции государства – это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осуществления функций государства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осуществления функций государства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6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учреждения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входят в государственный аппарат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в государственный аппарат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входят в государственный аппарат</w:t>
      </w:r>
    </w:p>
    <w:p w:rsidR="00AE7F17" w:rsidRP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 7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Власть имела непосредственно общественный характер в … обществе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первобытном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капиталистическом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№ 8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государственного устройства государства делятся на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монархические и республиканские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президентские и парламентские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унитарные и федеративные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Тест№9</w:t>
      </w:r>
    </w:p>
    <w:p w:rsidR="00AE7F17" w:rsidRDefault="00E626C3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Идея приоритета обязанностей, а не прав человека, характерна для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романо-германской правовой семьи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англосаксонской правовой семьи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 религиозного права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AE7F17" w:rsidRDefault="0009390E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лица отдавать себе отчет в своих действиях и руководить ими в момент совершения правонарушения называется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умыслом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виновностью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вменяемостью</w:t>
      </w:r>
    </w:p>
    <w:p w:rsidR="00EE79B3" w:rsidRDefault="00AE7F17" w:rsidP="00EE7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Тест№11 </w:t>
      </w:r>
    </w:p>
    <w:p w:rsidR="00AE7F17" w:rsidRDefault="00EE79B3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Дееспособность гражданина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быть ограничена судом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ограничена медико-социальной экспертной комиссией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никем не может быть ограничена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Тест№ 12</w:t>
      </w:r>
    </w:p>
    <w:p w:rsidR="00AE7F17" w:rsidRDefault="00832D33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В составе РФ имеется</w:t>
      </w:r>
      <w:r>
        <w:br/>
      </w:r>
      <w:r>
        <w:rPr>
          <w:rStyle w:val="a7"/>
        </w:rPr>
        <w:t>а)  89 субъектов</w:t>
      </w:r>
      <w:r>
        <w:br/>
        <w:t>б)  70 субъектов</w:t>
      </w:r>
      <w:r>
        <w:br/>
        <w:t>в)  110 субъектов</w:t>
      </w:r>
    </w:p>
    <w:p w:rsidR="00B56402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13</w:t>
      </w:r>
    </w:p>
    <w:p w:rsidR="00B56402" w:rsidRDefault="00B56402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Социальная власть в современном обществе, разделенном на классы, иные социальные слои, осуществляется …</w:t>
      </w:r>
      <w:r>
        <w:br/>
      </w:r>
      <w:r>
        <w:rPr>
          <w:rStyle w:val="a7"/>
        </w:rPr>
        <w:t>а)  государством</w:t>
      </w:r>
      <w:r>
        <w:br/>
        <w:t>б)  правительством</w:t>
      </w:r>
      <w:r>
        <w:br/>
        <w:t xml:space="preserve"> в)  президентом</w:t>
      </w: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F17" w:rsidRDefault="00AE7F1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14</w:t>
      </w:r>
    </w:p>
    <w:p w:rsidR="0020068F" w:rsidRDefault="0020068F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Обычай становится правовым в результате его…</w:t>
      </w:r>
      <w:r>
        <w:br/>
        <w:t>а)  экспансии</w:t>
      </w:r>
      <w:r>
        <w:br/>
        <w:t xml:space="preserve">б)  </w:t>
      </w:r>
      <w:proofErr w:type="spellStart"/>
      <w:r>
        <w:t>рецепирования</w:t>
      </w:r>
      <w:proofErr w:type="spellEnd"/>
      <w:r>
        <w:br/>
      </w:r>
      <w:r>
        <w:rPr>
          <w:rStyle w:val="a7"/>
        </w:rPr>
        <w:t>в)  санкционирования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310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15 </w:t>
      </w:r>
    </w:p>
    <w:p w:rsidR="001B6881" w:rsidRDefault="00533310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Соотношение между законностью и целесообразностью</w:t>
      </w:r>
      <w:r>
        <w:br/>
        <w:t>а)  если соблюдение закона нецелесообразно, его предписания не являются обязательными для субъектов права</w:t>
      </w:r>
      <w:r>
        <w:br/>
      </w:r>
      <w:r>
        <w:rPr>
          <w:rStyle w:val="a7"/>
        </w:rPr>
        <w:t>б)  закон надо соблюдать даже тогда, когда это нецелесообразно</w:t>
      </w:r>
      <w:r>
        <w:br/>
        <w:t>в)  субъекты права должны выполнять предписания подзаконных актов, в которых определяется целесообразность следования тому или иному закону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16</w:t>
      </w:r>
    </w:p>
    <w:p w:rsidR="001B6881" w:rsidRDefault="00533310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Дееспособность гражданина …</w:t>
      </w:r>
      <w:r>
        <w:br/>
      </w:r>
      <w:r>
        <w:rPr>
          <w:rStyle w:val="a7"/>
        </w:rPr>
        <w:t>а)  может быть ограничена судом</w:t>
      </w:r>
      <w:r>
        <w:br/>
        <w:t>б)  может быть ограничена медико-социальной экспертной комиссией</w:t>
      </w:r>
      <w:r>
        <w:br/>
        <w:t>в)  никем не может быть ограничена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Тест№17</w:t>
      </w:r>
    </w:p>
    <w:p w:rsidR="001B6881" w:rsidRDefault="00690F38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Современное понимание прогресса государственности проявляется в становлении …</w:t>
      </w:r>
      <w:r>
        <w:br/>
        <w:t>а)  промышленного государства</w:t>
      </w:r>
      <w:r>
        <w:br/>
        <w:t>б)  федеративного государства</w:t>
      </w:r>
      <w:r>
        <w:br/>
      </w:r>
      <w:r>
        <w:rPr>
          <w:rStyle w:val="a7"/>
        </w:rPr>
        <w:t>в)  государства в «человеческом измерении»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Тест№18</w:t>
      </w:r>
    </w:p>
    <w:p w:rsidR="005B4FA0" w:rsidRDefault="005B4FA0" w:rsidP="005B4FA0">
      <w:pPr>
        <w:pStyle w:val="a6"/>
        <w:rPr>
          <w:rStyle w:val="a7"/>
        </w:rPr>
      </w:pPr>
      <w:r>
        <w:t xml:space="preserve">5. </w:t>
      </w:r>
      <w:proofErr w:type="gramStart"/>
      <w:r>
        <w:t xml:space="preserve">Государственная власть РФ в соответствии с ее Конституцией разделена на ветви … </w:t>
      </w:r>
      <w:r>
        <w:br/>
        <w:t>а)  федеральную, субъектов Федерации, местного самоуправления</w:t>
      </w:r>
      <w:r>
        <w:br/>
      </w:r>
      <w:r>
        <w:lastRenderedPageBreak/>
        <w:t>б)  законодательную, исполнительную, судебную, средств массовой информации</w:t>
      </w:r>
      <w:r>
        <w:br/>
      </w:r>
      <w:r>
        <w:rPr>
          <w:rStyle w:val="a7"/>
        </w:rPr>
        <w:t>в)  законодательную, исполнительную, судебную</w:t>
      </w:r>
      <w:proofErr w:type="gramEnd"/>
    </w:p>
    <w:p w:rsidR="005B4FA0" w:rsidRDefault="005B4FA0" w:rsidP="005B4FA0">
      <w:pPr>
        <w:pStyle w:val="a6"/>
      </w:pPr>
      <w:r>
        <w:rPr>
          <w:rStyle w:val="a7"/>
        </w:rPr>
        <w:t>Тест № 19</w:t>
      </w:r>
    </w:p>
    <w:p w:rsidR="005B4FA0" w:rsidRDefault="005B4FA0" w:rsidP="005B4FA0">
      <w:pPr>
        <w:pStyle w:val="a6"/>
        <w:rPr>
          <w:rStyle w:val="a7"/>
        </w:rPr>
      </w:pPr>
      <w:r>
        <w:t>Какой из этих видов референдума существует</w:t>
      </w:r>
      <w:r>
        <w:br/>
        <w:t>а)  императивный</w:t>
      </w:r>
      <w:r>
        <w:br/>
        <w:t>б)  конституционный и общегосударственный</w:t>
      </w:r>
      <w:r>
        <w:br/>
      </w:r>
      <w:r>
        <w:rPr>
          <w:rStyle w:val="a7"/>
        </w:rPr>
        <w:t>в)  все вышеперечисленные</w:t>
      </w:r>
    </w:p>
    <w:p w:rsidR="005B4FA0" w:rsidRDefault="005B4FA0" w:rsidP="005B4FA0">
      <w:pPr>
        <w:pStyle w:val="a6"/>
      </w:pPr>
      <w:r>
        <w:rPr>
          <w:rStyle w:val="a7"/>
        </w:rPr>
        <w:t>Тест № 20</w:t>
      </w:r>
    </w:p>
    <w:p w:rsidR="001B6881" w:rsidRDefault="005B4FA0" w:rsidP="00733FF7">
      <w:pPr>
        <w:pStyle w:val="a6"/>
        <w:rPr>
          <w:b/>
          <w:bCs/>
        </w:rPr>
      </w:pPr>
      <w:r>
        <w:t>Основным критерием учения о государстве «в человеческом измерении» является забота о …</w:t>
      </w:r>
      <w:r>
        <w:br/>
      </w:r>
      <w:r>
        <w:rPr>
          <w:rStyle w:val="a7"/>
        </w:rPr>
        <w:t>а)  человеке</w:t>
      </w:r>
      <w:r>
        <w:br/>
        <w:t>б)  обществе</w:t>
      </w:r>
      <w:r>
        <w:br/>
        <w:t>в)  государстве и среднем классе</w:t>
      </w:r>
      <w:r>
        <w:rPr>
          <w:b/>
          <w:bCs/>
        </w:rPr>
        <w:t xml:space="preserve"> 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21  </w:t>
      </w:r>
    </w:p>
    <w:p w:rsidR="001B6881" w:rsidRDefault="007347AB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Гарантии прав человека и гражданина – это система …</w:t>
      </w:r>
      <w:r>
        <w:br/>
        <w:t>а)  обязанностей государственных органов по принятию законов</w:t>
      </w:r>
      <w:r>
        <w:br/>
        <w:t xml:space="preserve">б)   </w:t>
      </w:r>
      <w:r>
        <w:rPr>
          <w:rStyle w:val="a7"/>
        </w:rPr>
        <w:t>условий, обеспечивающих реальность прав и свобод человека</w:t>
      </w:r>
      <w:r>
        <w:br/>
        <w:t>в)  органов и организаций по защите прав гражданина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22</w:t>
      </w:r>
    </w:p>
    <w:p w:rsidR="001B6881" w:rsidRDefault="007347AB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15. Государство включает в себя</w:t>
      </w:r>
      <w:r>
        <w:br/>
        <w:t xml:space="preserve">а)  армию и полицию </w:t>
      </w:r>
      <w:r>
        <w:br/>
        <w:t>б)  центральные органы власти и местные органы власти</w:t>
      </w:r>
      <w:r>
        <w:br/>
      </w:r>
      <w:r>
        <w:rPr>
          <w:rStyle w:val="a7"/>
        </w:rPr>
        <w:t>в)  все вышеперечисленное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23</w:t>
      </w:r>
    </w:p>
    <w:p w:rsidR="0068715C" w:rsidRDefault="0068715C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Конфедерация – это …</w:t>
      </w:r>
      <w:r>
        <w:br/>
        <w:t>а</w:t>
      </w:r>
      <w:proofErr w:type="gramStart"/>
      <w:r>
        <w:t xml:space="preserve"> )</w:t>
      </w:r>
      <w:proofErr w:type="gramEnd"/>
      <w:r>
        <w:t xml:space="preserve"> формальный союз зависимых государств, </w:t>
      </w:r>
      <w:r w:rsidRPr="0068715C">
        <w:t xml:space="preserve"> </w:t>
      </w:r>
      <w:r>
        <w:t>объединение слабых государств во главе с сильным государством</w:t>
      </w:r>
      <w:r>
        <w:br/>
        <w:t xml:space="preserve">б)  союз государств с одной денежной системой </w:t>
      </w:r>
      <w:r>
        <w:br/>
      </w:r>
      <w:r>
        <w:rPr>
          <w:rStyle w:val="a7"/>
        </w:rPr>
        <w:t>в)  союз государств для достижения определенной цели</w:t>
      </w:r>
    </w:p>
    <w:p w:rsidR="001B6881" w:rsidRDefault="009E5DE6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\Тест№ 24</w:t>
      </w:r>
    </w:p>
    <w:p w:rsidR="001B6881" w:rsidRDefault="0068715C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«Главное действующее лицо общества – человек» – это суть идеи …</w:t>
      </w:r>
      <w:r>
        <w:br/>
        <w:t>а)  законности демократии</w:t>
      </w:r>
      <w:r>
        <w:br/>
      </w:r>
      <w:r>
        <w:rPr>
          <w:rStyle w:val="a7"/>
        </w:rPr>
        <w:t>б)  гражданского общества</w:t>
      </w:r>
      <w:r>
        <w:br/>
        <w:t>в)   правового государства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25</w:t>
      </w:r>
    </w:p>
    <w:p w:rsidR="001B6881" w:rsidRDefault="00482374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Основным признаком федеративной формы государственного устройства является то, что</w:t>
      </w:r>
      <w:r>
        <w:br/>
      </w:r>
      <w:proofErr w:type="gramStart"/>
      <w:r>
        <w:t xml:space="preserve">а) </w:t>
      </w:r>
      <w:proofErr w:type="gramEnd"/>
      <w:r>
        <w:t xml:space="preserve"> законодательная власть сосредоточена в центре, исполнительная – разделена</w:t>
      </w:r>
      <w:r>
        <w:br/>
      </w:r>
      <w:r>
        <w:rPr>
          <w:rStyle w:val="a7"/>
        </w:rPr>
        <w:t xml:space="preserve">б)  в центре и на местах государства имеются все ветви государственной власти </w:t>
      </w:r>
      <w:r>
        <w:t xml:space="preserve"> </w:t>
      </w:r>
      <w:r>
        <w:br/>
        <w:t>в)  судебная власть имеется только в субъектах федерации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Тест№ 26</w:t>
      </w:r>
    </w:p>
    <w:p w:rsidR="00733FF7" w:rsidRDefault="003054CC" w:rsidP="00AE7F17">
      <w:pPr>
        <w:spacing w:before="100" w:beforeAutospacing="1" w:after="100" w:afterAutospacing="1" w:line="240" w:lineRule="auto"/>
        <w:rPr>
          <w:rStyle w:val="a7"/>
        </w:rPr>
      </w:pPr>
      <w:r>
        <w:t>5. Содержанием права является …</w:t>
      </w:r>
      <w:r>
        <w:br/>
        <w:t>а)  форма права, норма права</w:t>
      </w:r>
      <w:r>
        <w:br/>
        <w:t>б)  принцип права</w:t>
      </w:r>
      <w:r>
        <w:br/>
      </w:r>
      <w:r>
        <w:rPr>
          <w:rStyle w:val="a7"/>
        </w:rPr>
        <w:t>в)  воля, выраженная в нормах права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Тест№27</w:t>
      </w:r>
    </w:p>
    <w:p w:rsidR="001B6881" w:rsidRDefault="00733FF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Государство в рыночной экономике НЕ вправе осуществлять контроль за …</w:t>
      </w:r>
      <w:r>
        <w:br/>
        <w:t>а)  качеством произведенной частным сектором продукции</w:t>
      </w:r>
      <w:r>
        <w:br/>
        <w:t xml:space="preserve">б)  доходами предпринимателей </w:t>
      </w:r>
      <w:r>
        <w:br/>
      </w:r>
      <w:r>
        <w:rPr>
          <w:rStyle w:val="a7"/>
        </w:rPr>
        <w:t>в)  количеством произведенной частным сектором продукции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733FF7" w:rsidRDefault="00733FF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Синоним слова «право»</w:t>
      </w:r>
      <w:r>
        <w:br/>
      </w:r>
      <w:r>
        <w:rPr>
          <w:rStyle w:val="a7"/>
        </w:rPr>
        <w:t>а)  закон</w:t>
      </w:r>
      <w:r>
        <w:br/>
        <w:t>б)  инструкция, приказ</w:t>
      </w:r>
      <w:r>
        <w:br/>
        <w:t>в) конституция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29</w:t>
      </w:r>
    </w:p>
    <w:p w:rsidR="00733FF7" w:rsidRDefault="00733FF7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Юридически закрепленное положение личности в обществе:</w:t>
      </w:r>
      <w:r>
        <w:br/>
      </w:r>
      <w:r>
        <w:rPr>
          <w:rStyle w:val="a7"/>
        </w:rPr>
        <w:t>а</w:t>
      </w:r>
      <w:r w:rsidR="008B4E0C">
        <w:rPr>
          <w:rStyle w:val="a7"/>
        </w:rPr>
        <w:t>)</w:t>
      </w:r>
      <w:r>
        <w:rPr>
          <w:rStyle w:val="a7"/>
        </w:rPr>
        <w:t xml:space="preserve">  правовой статус</w:t>
      </w:r>
      <w:r>
        <w:br/>
        <w:t>б</w:t>
      </w:r>
      <w:r w:rsidR="008B4E0C">
        <w:t>)</w:t>
      </w:r>
      <w:r>
        <w:t xml:space="preserve">  полномочия и суверенные права</w:t>
      </w:r>
      <w:r>
        <w:br/>
        <w:t>в</w:t>
      </w:r>
      <w:proofErr w:type="gramStart"/>
      <w:r>
        <w:t xml:space="preserve"> </w:t>
      </w:r>
      <w:r w:rsidR="008B4E0C">
        <w:t>)</w:t>
      </w:r>
      <w:proofErr w:type="gramEnd"/>
      <w:r>
        <w:t xml:space="preserve">  </w:t>
      </w:r>
      <w:r w:rsidR="008B4E0C">
        <w:t>д</w:t>
      </w:r>
      <w:r>
        <w:t>войное гражданство</w:t>
      </w: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A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Тест№30</w:t>
      </w:r>
    </w:p>
    <w:p w:rsidR="008C1FA7" w:rsidRDefault="00775C2D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Территориальный принцип организации населения в государстве порождает институт …</w:t>
      </w:r>
      <w:r>
        <w:br/>
      </w:r>
      <w:r>
        <w:rPr>
          <w:rStyle w:val="a7"/>
        </w:rPr>
        <w:t>а)  подданства</w:t>
      </w:r>
      <w:r>
        <w:br/>
        <w:t>б)  семь и частной собственности</w:t>
      </w:r>
      <w:r>
        <w:br/>
        <w:t>в)  юридической ответственности</w:t>
      </w:r>
    </w:p>
    <w:p w:rsidR="008C1FA7" w:rsidRDefault="008C1FA7" w:rsidP="008C1FA7">
      <w:pPr>
        <w:pStyle w:val="a3"/>
      </w:pPr>
      <w:r w:rsidRPr="008C1FA7">
        <w:t>Критерии оценки и ответы:</w:t>
      </w:r>
    </w:p>
    <w:p w:rsidR="008C1FA7" w:rsidRPr="008C1FA7" w:rsidRDefault="008C1FA7" w:rsidP="008C1FA7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p w:rsidR="008C1FA7" w:rsidRPr="008C1FA7" w:rsidRDefault="008C1FA7" w:rsidP="008C1FA7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C1FA7" w:rsidRPr="002D6792" w:rsidTr="00F10E03">
        <w:trPr>
          <w:trHeight w:val="352"/>
        </w:trPr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8C1FA7" w:rsidRPr="002D6792" w:rsidRDefault="00F10E03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8C1FA7" w:rsidRPr="008C1FA7" w:rsidRDefault="008C1FA7" w:rsidP="008C1FA7">
      <w:pPr>
        <w:pStyle w:val="a3"/>
      </w:pPr>
    </w:p>
    <w:p w:rsidR="008C1FA7" w:rsidRPr="001C4751" w:rsidRDefault="00F11F85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к теме: </w:t>
      </w:r>
      <w:r w:rsidR="008C1FA7" w:rsidRPr="001C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«Право»</w:t>
      </w:r>
    </w:p>
    <w:p w:rsidR="005123F0" w:rsidRDefault="00371C9B" w:rsidP="005123F0">
      <w:pPr>
        <w:pStyle w:val="a6"/>
      </w:pPr>
      <w:r>
        <w:t>1</w:t>
      </w:r>
      <w:r w:rsidR="005123F0">
        <w:t xml:space="preserve"> Система права характеризует …</w:t>
      </w:r>
      <w:r w:rsidR="005123F0">
        <w:br/>
      </w:r>
      <w:r w:rsidR="006A7B86">
        <w:t xml:space="preserve">а) </w:t>
      </w:r>
      <w:r w:rsidR="005123F0">
        <w:t>совокупность всех правовых явлений в обществе</w:t>
      </w:r>
      <w:r w:rsidR="005123F0">
        <w:br/>
      </w:r>
      <w:r w:rsidR="006A7B86">
        <w:t xml:space="preserve">б) </w:t>
      </w:r>
      <w:r w:rsidR="005123F0">
        <w:t>внешнюю форму выражения права</w:t>
      </w:r>
      <w:r w:rsidR="005123F0">
        <w:br/>
      </w:r>
      <w:r w:rsidR="006A7B86">
        <w:rPr>
          <w:rStyle w:val="a7"/>
        </w:rPr>
        <w:t xml:space="preserve">в) </w:t>
      </w:r>
      <w:r w:rsidR="005123F0">
        <w:rPr>
          <w:rStyle w:val="a7"/>
        </w:rPr>
        <w:t>внутреннее строение права</w:t>
      </w:r>
    </w:p>
    <w:p w:rsidR="005123F0" w:rsidRDefault="00371C9B" w:rsidP="005123F0">
      <w:pPr>
        <w:pStyle w:val="a6"/>
      </w:pPr>
      <w:r>
        <w:t>2</w:t>
      </w:r>
      <w:r w:rsidR="005123F0">
        <w:t>. Предписания правовых норм реализуются …</w:t>
      </w:r>
      <w:r w:rsidR="005123F0">
        <w:br/>
      </w:r>
      <w:r w:rsidR="006A7B86">
        <w:t>а</w:t>
      </w:r>
      <w:r w:rsidR="00D74E97">
        <w:t>)</w:t>
      </w:r>
      <w:r w:rsidR="006A7B86">
        <w:t xml:space="preserve"> </w:t>
      </w:r>
      <w:r w:rsidR="005123F0">
        <w:t>только индивидуальными субъектами</w:t>
      </w:r>
      <w:r w:rsidR="005123F0">
        <w:br/>
      </w:r>
      <w:r w:rsidR="006A7B86">
        <w:t>б</w:t>
      </w:r>
      <w:r w:rsidR="00D74E97">
        <w:t>)</w:t>
      </w:r>
      <w:r w:rsidR="006A7B86">
        <w:t xml:space="preserve"> </w:t>
      </w:r>
      <w:r w:rsidR="005123F0">
        <w:t>только коллективными субъектами</w:t>
      </w:r>
      <w:r w:rsidR="005123F0">
        <w:br/>
      </w:r>
      <w:r w:rsidR="00D74E97">
        <w:rPr>
          <w:rStyle w:val="a7"/>
        </w:rPr>
        <w:t xml:space="preserve">в) </w:t>
      </w:r>
      <w:r w:rsidR="005123F0">
        <w:rPr>
          <w:rStyle w:val="a7"/>
        </w:rPr>
        <w:t>и индивидуальными, и коллективными субъектами</w:t>
      </w:r>
    </w:p>
    <w:p w:rsidR="005123F0" w:rsidRDefault="00371C9B" w:rsidP="005123F0">
      <w:pPr>
        <w:pStyle w:val="a6"/>
      </w:pPr>
      <w:r>
        <w:t>3</w:t>
      </w:r>
      <w:r w:rsidR="005123F0">
        <w:t>. В последовательности стадий правового регулирования на первом месте находится …</w:t>
      </w:r>
      <w:r w:rsidR="005123F0">
        <w:br/>
        <w:t>применение права</w:t>
      </w:r>
      <w:r w:rsidR="005123F0">
        <w:br/>
      </w:r>
      <w:r w:rsidR="00D74E97">
        <w:t xml:space="preserve">а) </w:t>
      </w:r>
      <w:r w:rsidR="005123F0">
        <w:t>реализация субъективных прав и юридических обязанностей</w:t>
      </w:r>
      <w:r w:rsidR="005123F0">
        <w:br/>
      </w:r>
      <w:r w:rsidR="00D74E97">
        <w:rPr>
          <w:rStyle w:val="a7"/>
        </w:rPr>
        <w:t xml:space="preserve">б) </w:t>
      </w:r>
      <w:r w:rsidR="005123F0">
        <w:rPr>
          <w:rStyle w:val="a7"/>
        </w:rPr>
        <w:t>нормативная регламентация общественных отношений</w:t>
      </w:r>
    </w:p>
    <w:p w:rsidR="005123F0" w:rsidRDefault="00371C9B" w:rsidP="005123F0">
      <w:pPr>
        <w:pStyle w:val="a6"/>
      </w:pPr>
      <w:r>
        <w:t>4</w:t>
      </w:r>
      <w:r w:rsidR="005123F0">
        <w:t xml:space="preserve">. Согласно </w:t>
      </w:r>
      <w:proofErr w:type="spellStart"/>
      <w:r w:rsidR="005123F0">
        <w:t>нормативистской</w:t>
      </w:r>
      <w:proofErr w:type="spellEnd"/>
      <w:r w:rsidR="005123F0">
        <w:t xml:space="preserve"> теории права право …</w:t>
      </w:r>
      <w:r w:rsidR="005123F0">
        <w:br/>
      </w:r>
      <w:r w:rsidR="00D74E97">
        <w:rPr>
          <w:rStyle w:val="a7"/>
        </w:rPr>
        <w:t xml:space="preserve">а) </w:t>
      </w:r>
      <w:r w:rsidR="005123F0">
        <w:rPr>
          <w:rStyle w:val="a7"/>
        </w:rPr>
        <w:t>представляет собой иерархическую систему норм, напоминающую пирамиду</w:t>
      </w:r>
      <w:r w:rsidR="005123F0">
        <w:br/>
      </w:r>
      <w:r w:rsidR="00D74E97">
        <w:t xml:space="preserve">б) </w:t>
      </w:r>
      <w:r w:rsidR="005123F0">
        <w:t>есть система фактически сложившихся в обществе отношений, защищенных со стороны государства</w:t>
      </w:r>
      <w:r w:rsidR="005123F0">
        <w:br/>
      </w:r>
      <w:r w:rsidR="00D74E97">
        <w:t xml:space="preserve">в) </w:t>
      </w:r>
      <w:r w:rsidR="005123F0">
        <w:t>есть нормативное выражение идей свободы и справедливости</w:t>
      </w:r>
    </w:p>
    <w:p w:rsidR="005123F0" w:rsidRDefault="00371C9B" w:rsidP="005123F0">
      <w:pPr>
        <w:pStyle w:val="a6"/>
      </w:pPr>
      <w:r>
        <w:t>5</w:t>
      </w:r>
      <w:r w:rsidR="005123F0">
        <w:t>. Полное или частичное отсутствие в действующем законодательстве необходимых правовых норм – это …</w:t>
      </w:r>
      <w:r w:rsidR="005123F0">
        <w:br/>
      </w:r>
      <w:r w:rsidR="00D74E97">
        <w:rPr>
          <w:rStyle w:val="a7"/>
        </w:rPr>
        <w:t xml:space="preserve">а) </w:t>
      </w:r>
      <w:r w:rsidR="005123F0">
        <w:rPr>
          <w:rStyle w:val="a7"/>
        </w:rPr>
        <w:t>пробел в праве</w:t>
      </w:r>
      <w:r w:rsidR="005123F0">
        <w:br/>
      </w:r>
      <w:r w:rsidR="00D74E97">
        <w:t xml:space="preserve">б) </w:t>
      </w:r>
      <w:r w:rsidR="005123F0">
        <w:t>недостаток в праве</w:t>
      </w:r>
      <w:r w:rsidR="005123F0">
        <w:br/>
      </w:r>
      <w:r w:rsidR="00D74E97">
        <w:t xml:space="preserve">в) </w:t>
      </w:r>
      <w:r w:rsidR="005123F0">
        <w:t>обход закона</w:t>
      </w:r>
    </w:p>
    <w:p w:rsidR="005123F0" w:rsidRDefault="00371C9B" w:rsidP="00371C9B">
      <w:pPr>
        <w:pStyle w:val="a6"/>
      </w:pPr>
      <w:r>
        <w:t>6</w:t>
      </w:r>
      <w:r w:rsidR="005123F0">
        <w:t>. Норма права и статья нормативного правового акта …</w:t>
      </w:r>
      <w:r w:rsidR="005123F0">
        <w:br/>
      </w:r>
      <w:r w:rsidR="00D74E97">
        <w:t xml:space="preserve">а) </w:t>
      </w:r>
      <w:r w:rsidR="005123F0">
        <w:t>всегда совпадают</w:t>
      </w:r>
      <w:r w:rsidR="005123F0">
        <w:br/>
      </w:r>
      <w:r w:rsidR="00D74E97">
        <w:t xml:space="preserve">б) </w:t>
      </w:r>
      <w:r w:rsidR="005123F0">
        <w:t>всегда не совпадают</w:t>
      </w:r>
      <w:r w:rsidR="005123F0">
        <w:br/>
      </w:r>
      <w:r w:rsidR="00D74E97">
        <w:rPr>
          <w:rStyle w:val="a7"/>
        </w:rPr>
        <w:t xml:space="preserve">в) </w:t>
      </w:r>
      <w:r w:rsidR="005123F0">
        <w:rPr>
          <w:rStyle w:val="a7"/>
        </w:rPr>
        <w:t>могут совпадать, могут не совпадать</w:t>
      </w:r>
    </w:p>
    <w:p w:rsidR="005123F0" w:rsidRDefault="00371C9B" w:rsidP="005123F0">
      <w:r>
        <w:rPr>
          <w:rStyle w:val="b-share-btnwrap"/>
        </w:rPr>
        <w:t>7</w:t>
      </w:r>
      <w:proofErr w:type="gramStart"/>
      <w:r>
        <w:rPr>
          <w:rStyle w:val="b-share-btnwrap"/>
        </w:rPr>
        <w:t xml:space="preserve"> </w:t>
      </w:r>
      <w:r>
        <w:t xml:space="preserve"> В</w:t>
      </w:r>
      <w:proofErr w:type="gramEnd"/>
      <w:r>
        <w:t xml:space="preserve"> России правовой обычай …</w:t>
      </w:r>
      <w:r>
        <w:br/>
      </w:r>
      <w:r w:rsidR="00D74E97">
        <w:rPr>
          <w:rStyle w:val="a7"/>
        </w:rPr>
        <w:t xml:space="preserve">а) </w:t>
      </w:r>
      <w:r>
        <w:rPr>
          <w:rStyle w:val="a7"/>
        </w:rPr>
        <w:t>является источником права</w:t>
      </w:r>
      <w:r>
        <w:br/>
      </w:r>
      <w:r w:rsidR="00D74E97">
        <w:t xml:space="preserve">б) </w:t>
      </w:r>
      <w:r>
        <w:t>не является источником права</w:t>
      </w:r>
      <w:r>
        <w:br/>
      </w:r>
      <w:r w:rsidR="00D74E97">
        <w:t xml:space="preserve">в) </w:t>
      </w:r>
      <w:r>
        <w:t>может быть источником права по специальному указанию Конституционного Суда РФ</w:t>
      </w:r>
    </w:p>
    <w:p w:rsidR="00371C9B" w:rsidRDefault="00371C9B" w:rsidP="005123F0">
      <w:pPr>
        <w:rPr>
          <w:rStyle w:val="a7"/>
        </w:rPr>
      </w:pPr>
      <w:r>
        <w:t>8</w:t>
      </w:r>
      <w:proofErr w:type="gramStart"/>
      <w:r>
        <w:t xml:space="preserve">  К</w:t>
      </w:r>
      <w:proofErr w:type="gramEnd"/>
      <w:r>
        <w:t xml:space="preserve"> признакам права не относится:</w:t>
      </w:r>
      <w:r>
        <w:br/>
      </w:r>
      <w:r w:rsidR="00D74E97">
        <w:t xml:space="preserve">а) </w:t>
      </w:r>
      <w:r>
        <w:t>формальная определенность</w:t>
      </w:r>
      <w:r>
        <w:br/>
      </w:r>
      <w:r w:rsidR="00D74E97">
        <w:t xml:space="preserve">б) </w:t>
      </w:r>
      <w:r>
        <w:t>системность</w:t>
      </w:r>
      <w:r>
        <w:br/>
      </w:r>
      <w:r w:rsidR="00D74E97">
        <w:rPr>
          <w:rStyle w:val="a7"/>
        </w:rPr>
        <w:t xml:space="preserve">в) </w:t>
      </w:r>
      <w:r>
        <w:rPr>
          <w:rStyle w:val="a7"/>
        </w:rPr>
        <w:t>эффективность</w:t>
      </w:r>
    </w:p>
    <w:p w:rsidR="00371C9B" w:rsidRDefault="00371C9B" w:rsidP="005123F0">
      <w:r>
        <w:t>9</w:t>
      </w:r>
      <w:proofErr w:type="gramStart"/>
      <w:r>
        <w:t xml:space="preserve">  К</w:t>
      </w:r>
      <w:proofErr w:type="gramEnd"/>
      <w:r>
        <w:t xml:space="preserve"> признакам права не относится …</w:t>
      </w:r>
      <w:r>
        <w:br/>
      </w:r>
      <w:r w:rsidR="00D74E97">
        <w:rPr>
          <w:rStyle w:val="a7"/>
        </w:rPr>
        <w:t xml:space="preserve">а) </w:t>
      </w:r>
      <w:proofErr w:type="spellStart"/>
      <w:r>
        <w:rPr>
          <w:rStyle w:val="a7"/>
        </w:rPr>
        <w:t>прецедентность</w:t>
      </w:r>
      <w:proofErr w:type="spellEnd"/>
      <w:r>
        <w:br/>
      </w:r>
      <w:r w:rsidR="00D74E97">
        <w:lastRenderedPageBreak/>
        <w:t xml:space="preserve">б) </w:t>
      </w:r>
      <w:r>
        <w:t>нормативность</w:t>
      </w:r>
      <w:r>
        <w:br/>
      </w:r>
      <w:r w:rsidR="00D74E97">
        <w:t xml:space="preserve">в) </w:t>
      </w:r>
      <w:r>
        <w:t>формальная определенность</w:t>
      </w:r>
    </w:p>
    <w:p w:rsidR="005123F0" w:rsidRDefault="00371C9B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10  Нормы права подразделяются на </w:t>
      </w:r>
      <w:proofErr w:type="spellStart"/>
      <w:r>
        <w:t>управомочивающие</w:t>
      </w:r>
      <w:proofErr w:type="spellEnd"/>
      <w:r>
        <w:t>, обязывающие, запрещающие по…</w:t>
      </w:r>
      <w:r>
        <w:br/>
      </w:r>
      <w:r w:rsidR="00D74E97">
        <w:rPr>
          <w:rStyle w:val="a7"/>
        </w:rPr>
        <w:t xml:space="preserve">а) </w:t>
      </w:r>
      <w:r>
        <w:rPr>
          <w:rStyle w:val="a7"/>
        </w:rPr>
        <w:t>способу правового регулирования</w:t>
      </w:r>
      <w:r>
        <w:br/>
      </w:r>
      <w:r w:rsidR="00D74E97">
        <w:t xml:space="preserve">б) </w:t>
      </w:r>
      <w:r>
        <w:t>функциям права</w:t>
      </w:r>
      <w:r>
        <w:br/>
      </w:r>
      <w:r w:rsidR="00D74E97">
        <w:t xml:space="preserve">в) </w:t>
      </w:r>
      <w:r>
        <w:t>месту в системе права</w:t>
      </w:r>
    </w:p>
    <w:p w:rsidR="00371C9B" w:rsidRDefault="00371C9B" w:rsidP="00371C9B">
      <w:pPr>
        <w:pStyle w:val="a6"/>
      </w:pPr>
      <w:r>
        <w:t>11 Запрещающие нормы права реализуются в форме…</w:t>
      </w:r>
      <w:r>
        <w:br/>
      </w:r>
      <w:r w:rsidR="00D74E97">
        <w:t xml:space="preserve">а)  </w:t>
      </w:r>
      <w:r>
        <w:t>соблюдения</w:t>
      </w:r>
      <w:r>
        <w:br/>
      </w:r>
      <w:r w:rsidR="00D74E97">
        <w:rPr>
          <w:rStyle w:val="a7"/>
        </w:rPr>
        <w:t xml:space="preserve">б)  </w:t>
      </w:r>
      <w:r>
        <w:rPr>
          <w:rStyle w:val="a7"/>
        </w:rPr>
        <w:t>исполнения</w:t>
      </w:r>
      <w:r>
        <w:br/>
      </w:r>
      <w:r w:rsidR="00D74E97">
        <w:t xml:space="preserve">в)  </w:t>
      </w:r>
      <w:r>
        <w:t>использования</w:t>
      </w:r>
    </w:p>
    <w:p w:rsidR="00371C9B" w:rsidRDefault="00371C9B" w:rsidP="00371C9B">
      <w:pPr>
        <w:pStyle w:val="a6"/>
      </w:pPr>
      <w:r>
        <w:t>12. Способом изложения норм права не является … способ.</w:t>
      </w:r>
      <w:r>
        <w:br/>
      </w:r>
      <w:r w:rsidR="00D74E97">
        <w:rPr>
          <w:rStyle w:val="a7"/>
        </w:rPr>
        <w:t xml:space="preserve">а) </w:t>
      </w:r>
      <w:r>
        <w:rPr>
          <w:rStyle w:val="a7"/>
        </w:rPr>
        <w:t>формальный</w:t>
      </w:r>
      <w:r>
        <w:br/>
      </w:r>
      <w:r w:rsidR="00D74E97">
        <w:t xml:space="preserve">б) </w:t>
      </w:r>
      <w:r>
        <w:t>прямой</w:t>
      </w:r>
      <w:r>
        <w:br/>
      </w:r>
      <w:r w:rsidR="00D74E97">
        <w:t xml:space="preserve">в) </w:t>
      </w:r>
      <w:r>
        <w:t>бланкетный</w:t>
      </w:r>
    </w:p>
    <w:p w:rsidR="00BF5B09" w:rsidRDefault="00371C9B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13  Элементом нормы права не является …</w:t>
      </w:r>
      <w:r>
        <w:br/>
      </w:r>
      <w:r w:rsidR="00D74E97">
        <w:t xml:space="preserve">а)  </w:t>
      </w:r>
      <w:r>
        <w:t>гипотеза</w:t>
      </w:r>
      <w:r>
        <w:br/>
      </w:r>
      <w:r w:rsidR="00D74E97">
        <w:rPr>
          <w:rStyle w:val="a7"/>
        </w:rPr>
        <w:t xml:space="preserve">б)  </w:t>
      </w:r>
      <w:proofErr w:type="spellStart"/>
      <w:r>
        <w:rPr>
          <w:rStyle w:val="a7"/>
        </w:rPr>
        <w:t>преюдиция</w:t>
      </w:r>
      <w:proofErr w:type="spellEnd"/>
      <w:r>
        <w:br/>
      </w:r>
      <w:r w:rsidR="00D74E97">
        <w:t xml:space="preserve">в)  </w:t>
      </w:r>
      <w:r>
        <w:t>диспозиция</w:t>
      </w:r>
    </w:p>
    <w:p w:rsidR="00BF5B09" w:rsidRDefault="00F77177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1</w:t>
      </w:r>
      <w:r w:rsidR="00371C9B">
        <w:t xml:space="preserve">4. </w:t>
      </w:r>
      <w:proofErr w:type="spellStart"/>
      <w:r w:rsidR="00371C9B">
        <w:t>Управомочивающие</w:t>
      </w:r>
      <w:proofErr w:type="spellEnd"/>
      <w:r w:rsidR="00371C9B">
        <w:t xml:space="preserve"> нормы права реализуются в форме…</w:t>
      </w:r>
      <w:r w:rsidR="00371C9B">
        <w:br/>
      </w:r>
      <w:r w:rsidR="00D74E97">
        <w:t xml:space="preserve">а) </w:t>
      </w:r>
      <w:r w:rsidR="00371C9B">
        <w:t>исполнения</w:t>
      </w:r>
      <w:r w:rsidR="00371C9B">
        <w:br/>
      </w:r>
      <w:r w:rsidR="00D74E97">
        <w:rPr>
          <w:rStyle w:val="a7"/>
        </w:rPr>
        <w:t xml:space="preserve">б) </w:t>
      </w:r>
      <w:r w:rsidR="00371C9B">
        <w:rPr>
          <w:rStyle w:val="a7"/>
        </w:rPr>
        <w:t>использования</w:t>
      </w:r>
      <w:r w:rsidR="00371C9B">
        <w:br/>
      </w:r>
      <w:r w:rsidR="00D74E97">
        <w:t xml:space="preserve">в) </w:t>
      </w:r>
      <w:r w:rsidR="00371C9B">
        <w:t>соблюдения</w:t>
      </w:r>
    </w:p>
    <w:p w:rsidR="00BF5B09" w:rsidRDefault="00F77177" w:rsidP="008C1FA7">
      <w:pPr>
        <w:spacing w:before="100" w:beforeAutospacing="1" w:after="100" w:afterAutospacing="1" w:line="240" w:lineRule="auto"/>
      </w:pPr>
      <w:r>
        <w:t>15. При … способе изложения норм права недостающие сведения необходимо искать в другом нормативном правовом акте.</w:t>
      </w:r>
      <w:r>
        <w:br/>
      </w:r>
      <w:r w:rsidR="00D74E97">
        <w:rPr>
          <w:rStyle w:val="a7"/>
        </w:rPr>
        <w:t xml:space="preserve">а)  </w:t>
      </w:r>
      <w:r>
        <w:rPr>
          <w:rStyle w:val="a7"/>
        </w:rPr>
        <w:t>бланкетном</w:t>
      </w:r>
      <w:r>
        <w:br/>
      </w:r>
      <w:r w:rsidR="00D74E97">
        <w:t xml:space="preserve">б) </w:t>
      </w:r>
      <w:r>
        <w:t>отсылочном</w:t>
      </w:r>
      <w:r>
        <w:br/>
      </w:r>
      <w:r w:rsidR="00D74E97">
        <w:t xml:space="preserve">в) </w:t>
      </w:r>
      <w:r>
        <w:t>прямом</w:t>
      </w:r>
    </w:p>
    <w:p w:rsidR="00F77177" w:rsidRDefault="00F77177" w:rsidP="008C1FA7">
      <w:pPr>
        <w:spacing w:before="100" w:beforeAutospacing="1" w:after="100" w:afterAutospacing="1" w:line="240" w:lineRule="auto"/>
      </w:pPr>
      <w:r>
        <w:t>16. Упорядоченная совокупность элементов, образующих внутреннее строение нормы права и обеспечивающих ее функциональную самостоятельность – это … нормы права.</w:t>
      </w:r>
      <w:r>
        <w:br/>
      </w:r>
      <w:r w:rsidR="00D74E97">
        <w:rPr>
          <w:rStyle w:val="a7"/>
        </w:rPr>
        <w:t xml:space="preserve">а)  </w:t>
      </w:r>
      <w:r>
        <w:rPr>
          <w:rStyle w:val="a7"/>
        </w:rPr>
        <w:t>структура</w:t>
      </w:r>
      <w:r>
        <w:br/>
      </w:r>
      <w:r w:rsidR="00D74E97">
        <w:t xml:space="preserve">б) </w:t>
      </w:r>
      <w:r>
        <w:t>форма</w:t>
      </w:r>
      <w:r>
        <w:br/>
      </w:r>
      <w:r w:rsidR="00D74E97">
        <w:t xml:space="preserve">в) </w:t>
      </w:r>
      <w:r>
        <w:t>дефиниция</w:t>
      </w:r>
    </w:p>
    <w:p w:rsidR="00F77177" w:rsidRDefault="00F77177" w:rsidP="008C1FA7">
      <w:pPr>
        <w:spacing w:before="100" w:beforeAutospacing="1" w:after="100" w:afterAutospacing="1" w:line="240" w:lineRule="auto"/>
      </w:pPr>
      <w:r>
        <w:t>17.  Распространение на колонизированные территории права метрополии – это … права.</w:t>
      </w:r>
      <w:r>
        <w:br/>
      </w:r>
      <w:r w:rsidR="00D74E97">
        <w:t xml:space="preserve">а) </w:t>
      </w:r>
      <w:r>
        <w:t>рецепция</w:t>
      </w:r>
      <w:r>
        <w:br/>
      </w:r>
      <w:r w:rsidR="00D74E97">
        <w:t xml:space="preserve">б) </w:t>
      </w:r>
      <w:r>
        <w:t>гармонизация</w:t>
      </w:r>
    </w:p>
    <w:p w:rsidR="00F77177" w:rsidRPr="00F77177" w:rsidRDefault="00D74E97" w:rsidP="008C1FA7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 xml:space="preserve">В) </w:t>
      </w:r>
      <w:proofErr w:type="spellStart"/>
      <w:r w:rsidR="00F77177" w:rsidRPr="00F77177">
        <w:rPr>
          <w:b/>
        </w:rPr>
        <w:t>испансия</w:t>
      </w:r>
      <w:proofErr w:type="spellEnd"/>
    </w:p>
    <w:p w:rsidR="00F77177" w:rsidRPr="00F77177" w:rsidRDefault="00F77177" w:rsidP="008C1FA7">
      <w:pPr>
        <w:spacing w:before="100" w:beforeAutospacing="1" w:after="100" w:afterAutospacing="1" w:line="240" w:lineRule="auto"/>
      </w:pPr>
      <w:r>
        <w:br/>
      </w:r>
      <w:r w:rsidRPr="00F77177">
        <w:rPr>
          <w:rStyle w:val="a7"/>
          <w:b w:val="0"/>
        </w:rPr>
        <w:t>18</w:t>
      </w:r>
      <w:r>
        <w:rPr>
          <w:rStyle w:val="a7"/>
          <w:b w:val="0"/>
        </w:rPr>
        <w:t>.</w:t>
      </w:r>
      <w:r w:rsidRPr="00F77177">
        <w:t xml:space="preserve"> Элементом нормы права является …</w:t>
      </w:r>
    </w:p>
    <w:p w:rsidR="00F77177" w:rsidRPr="00F77177" w:rsidRDefault="00D74E97" w:rsidP="008C1FA7">
      <w:pPr>
        <w:spacing w:before="100" w:beforeAutospacing="1" w:after="100" w:afterAutospacing="1" w:line="240" w:lineRule="auto"/>
      </w:pPr>
      <w:r>
        <w:t xml:space="preserve">А) </w:t>
      </w:r>
      <w:r w:rsidR="00F77177" w:rsidRPr="00F77177">
        <w:t>рецепция</w:t>
      </w:r>
      <w:r w:rsidR="00F77177" w:rsidRPr="00F77177">
        <w:br/>
      </w:r>
      <w:r>
        <w:rPr>
          <w:rStyle w:val="a7"/>
        </w:rPr>
        <w:t xml:space="preserve">б) </w:t>
      </w:r>
      <w:r w:rsidR="00F77177" w:rsidRPr="00F77177">
        <w:rPr>
          <w:rStyle w:val="a7"/>
        </w:rPr>
        <w:t>санкция</w:t>
      </w:r>
      <w:r w:rsidR="00F77177" w:rsidRPr="00F77177">
        <w:br/>
      </w:r>
      <w:r>
        <w:t xml:space="preserve">в)  </w:t>
      </w:r>
      <w:r w:rsidR="00F77177" w:rsidRPr="00F77177">
        <w:t>презумпция</w:t>
      </w:r>
    </w:p>
    <w:p w:rsidR="00F77177" w:rsidRDefault="00F77177" w:rsidP="00F77177">
      <w:pPr>
        <w:pStyle w:val="a6"/>
      </w:pPr>
      <w:r>
        <w:lastRenderedPageBreak/>
        <w:t>19. Нормы права в сравнении с нормами морали … детализированы</w:t>
      </w:r>
      <w:r>
        <w:br/>
      </w:r>
      <w:r w:rsidR="00D74E97">
        <w:rPr>
          <w:rStyle w:val="a7"/>
        </w:rPr>
        <w:t xml:space="preserve">а) </w:t>
      </w:r>
      <w:r>
        <w:rPr>
          <w:rStyle w:val="a7"/>
        </w:rPr>
        <w:t>более</w:t>
      </w:r>
      <w:r>
        <w:br/>
      </w:r>
      <w:r w:rsidR="00D74E97">
        <w:t>б</w:t>
      </w:r>
      <w:r w:rsidR="002416E3">
        <w:t>)</w:t>
      </w:r>
      <w:r w:rsidR="00D74E97">
        <w:t xml:space="preserve">  </w:t>
      </w:r>
      <w:r>
        <w:t>менее</w:t>
      </w:r>
      <w:r>
        <w:br/>
      </w:r>
      <w:r w:rsidR="00D74E97">
        <w:t>в</w:t>
      </w:r>
      <w:r w:rsidR="002416E3">
        <w:t xml:space="preserve">) </w:t>
      </w:r>
      <w:r w:rsidR="00D74E97">
        <w:t xml:space="preserve"> </w:t>
      </w:r>
      <w:r>
        <w:t>одинаково</w:t>
      </w:r>
    </w:p>
    <w:p w:rsidR="00F77177" w:rsidRDefault="00F77177" w:rsidP="00F77177">
      <w:pPr>
        <w:pStyle w:val="a6"/>
      </w:pPr>
      <w:r>
        <w:t>20. К общеправовым принципам права не относится:</w:t>
      </w:r>
      <w:r>
        <w:br/>
      </w:r>
      <w:r w:rsidR="002416E3">
        <w:rPr>
          <w:rStyle w:val="a7"/>
        </w:rPr>
        <w:t xml:space="preserve">а) </w:t>
      </w:r>
      <w:r>
        <w:rPr>
          <w:rStyle w:val="a7"/>
        </w:rPr>
        <w:t>принцип состязательности</w:t>
      </w:r>
      <w:r>
        <w:br/>
      </w:r>
      <w:r w:rsidR="002416E3">
        <w:t xml:space="preserve">б) </w:t>
      </w:r>
      <w:r>
        <w:t>принцип законности</w:t>
      </w:r>
      <w:r>
        <w:br/>
      </w:r>
      <w:r w:rsidR="002416E3">
        <w:t xml:space="preserve">в)  </w:t>
      </w:r>
      <w:r>
        <w:t>принцип гуманизма</w:t>
      </w:r>
    </w:p>
    <w:p w:rsidR="00F77177" w:rsidRDefault="006A7B86" w:rsidP="008C1FA7">
      <w:pPr>
        <w:spacing w:before="100" w:beforeAutospacing="1" w:after="100" w:afterAutospacing="1" w:line="240" w:lineRule="auto"/>
        <w:rPr>
          <w:rStyle w:val="a7"/>
        </w:rPr>
      </w:pPr>
      <w:r>
        <w:t>21.  Норма права и статья нормативного правового акта …</w:t>
      </w:r>
      <w:r>
        <w:br/>
      </w:r>
      <w:r w:rsidR="002416E3">
        <w:t>а</w:t>
      </w:r>
      <w:proofErr w:type="gramStart"/>
      <w:r w:rsidR="002416E3">
        <w:t>)</w:t>
      </w:r>
      <w:r>
        <w:t>в</w:t>
      </w:r>
      <w:proofErr w:type="gramEnd"/>
      <w:r>
        <w:t>сегда совпадают</w:t>
      </w:r>
      <w:r>
        <w:br/>
      </w:r>
      <w:r w:rsidR="002416E3">
        <w:t xml:space="preserve">б) </w:t>
      </w:r>
      <w:r>
        <w:t>всегда не совпадают</w:t>
      </w:r>
      <w:r>
        <w:br/>
      </w:r>
      <w:r w:rsidR="002416E3">
        <w:rPr>
          <w:rStyle w:val="a7"/>
        </w:rPr>
        <w:t xml:space="preserve">в) </w:t>
      </w:r>
      <w:r>
        <w:rPr>
          <w:rStyle w:val="a7"/>
        </w:rPr>
        <w:t>могут совпадать, могут не совпадать</w:t>
      </w:r>
    </w:p>
    <w:p w:rsidR="006A7B86" w:rsidRDefault="006A7B86" w:rsidP="008C1FA7">
      <w:pPr>
        <w:spacing w:before="100" w:beforeAutospacing="1" w:after="100" w:afterAutospacing="1" w:line="240" w:lineRule="auto"/>
        <w:rPr>
          <w:b/>
        </w:rPr>
      </w:pPr>
      <w:r>
        <w:t xml:space="preserve">22 Правило наиболее целесообразного обращения людей с предметами и явлениями природы, </w:t>
      </w:r>
      <w:r w:rsidR="002416E3">
        <w:t xml:space="preserve">а </w:t>
      </w:r>
      <w:proofErr w:type="gramStart"/>
      <w:r w:rsidR="002416E3">
        <w:t>а</w:t>
      </w:r>
      <w:proofErr w:type="gramEnd"/>
      <w:r w:rsidR="002416E3">
        <w:t xml:space="preserve">) </w:t>
      </w:r>
      <w:r>
        <w:t>орудиями труда, техническими средствами – это …</w:t>
      </w:r>
      <w:r>
        <w:br/>
      </w:r>
      <w:r w:rsidR="002416E3">
        <w:t xml:space="preserve">б) </w:t>
      </w:r>
      <w:r>
        <w:t>нормы культуры</w:t>
      </w:r>
      <w:r>
        <w:br/>
      </w:r>
      <w:r w:rsidR="002416E3">
        <w:t xml:space="preserve">в) </w:t>
      </w:r>
      <w:r w:rsidR="00C675FD">
        <w:t xml:space="preserve"> </w:t>
      </w:r>
      <w:r>
        <w:rPr>
          <w:b/>
        </w:rPr>
        <w:t>т</w:t>
      </w:r>
      <w:r w:rsidRPr="006A7B86">
        <w:rPr>
          <w:b/>
        </w:rPr>
        <w:t>ехнические нормы</w:t>
      </w:r>
    </w:p>
    <w:p w:rsidR="006A7B86" w:rsidRDefault="006A7B86" w:rsidP="008C1FA7">
      <w:pPr>
        <w:spacing w:before="100" w:beforeAutospacing="1" w:after="100" w:afterAutospacing="1" w:line="240" w:lineRule="auto"/>
      </w:pPr>
      <w:r>
        <w:t>23. Норма права и статья нормативного правового акта …</w:t>
      </w:r>
      <w:r>
        <w:br/>
      </w:r>
      <w:r w:rsidR="002416E3">
        <w:t xml:space="preserve">а) </w:t>
      </w:r>
      <w:r>
        <w:t>всегда совпадают</w:t>
      </w:r>
      <w:r>
        <w:br/>
      </w:r>
      <w:r w:rsidR="002416E3">
        <w:rPr>
          <w:rStyle w:val="a7"/>
        </w:rPr>
        <w:t xml:space="preserve">б) </w:t>
      </w:r>
      <w:r>
        <w:rPr>
          <w:rStyle w:val="a7"/>
        </w:rPr>
        <w:t>могут совпадать, а могут и не совпадать</w:t>
      </w:r>
      <w:r>
        <w:br/>
      </w:r>
      <w:r w:rsidR="002416E3">
        <w:t xml:space="preserve">в) </w:t>
      </w:r>
      <w:r>
        <w:t>всегда не совпадают</w:t>
      </w:r>
    </w:p>
    <w:p w:rsidR="006A7B86" w:rsidRDefault="006A7B86" w:rsidP="006A7B86">
      <w:pPr>
        <w:pStyle w:val="a6"/>
      </w:pPr>
      <w:r>
        <w:t>24. Диспозиция нормы права содержит указание на …</w:t>
      </w:r>
      <w:r>
        <w:br/>
      </w:r>
      <w:r w:rsidR="002416E3">
        <w:rPr>
          <w:rStyle w:val="a7"/>
        </w:rPr>
        <w:t xml:space="preserve">а) </w:t>
      </w:r>
      <w:r>
        <w:rPr>
          <w:rStyle w:val="a7"/>
        </w:rPr>
        <w:t>модель поведения субъектов</w:t>
      </w:r>
      <w:r>
        <w:br/>
      </w:r>
      <w:r w:rsidR="002416E3">
        <w:t xml:space="preserve">б) </w:t>
      </w:r>
      <w:r>
        <w:t>условие реализации нормы права</w:t>
      </w:r>
      <w:r>
        <w:br/>
      </w:r>
      <w:r w:rsidR="002416E3">
        <w:t xml:space="preserve">в) </w:t>
      </w:r>
      <w:r>
        <w:t>неблагоприятные последствия для правонарушителя</w:t>
      </w:r>
    </w:p>
    <w:p w:rsidR="00F77177" w:rsidRDefault="006A7B86" w:rsidP="006A7B86">
      <w:pPr>
        <w:pStyle w:val="a6"/>
        <w:rPr>
          <w:rStyle w:val="a7"/>
        </w:rPr>
      </w:pPr>
      <w:r>
        <w:t>25 Фактическое осуществление предписаний правовых норм в поведении субъектов – это …</w:t>
      </w:r>
      <w:r>
        <w:br/>
      </w:r>
      <w:r w:rsidR="002416E3">
        <w:t xml:space="preserve">а)  </w:t>
      </w:r>
      <w:r>
        <w:t>применение права</w:t>
      </w:r>
      <w:r>
        <w:br/>
      </w:r>
      <w:r w:rsidR="002416E3">
        <w:t xml:space="preserve">б) </w:t>
      </w:r>
      <w:r>
        <w:t>юридическая обязанность</w:t>
      </w:r>
      <w:r>
        <w:br/>
      </w:r>
      <w:r w:rsidR="002416E3">
        <w:rPr>
          <w:rStyle w:val="a7"/>
        </w:rPr>
        <w:t xml:space="preserve">в) </w:t>
      </w:r>
      <w:r>
        <w:rPr>
          <w:rStyle w:val="a7"/>
        </w:rPr>
        <w:t>реализация права</w:t>
      </w:r>
    </w:p>
    <w:p w:rsidR="00A6255D" w:rsidRDefault="00A6255D" w:rsidP="006A7B86">
      <w:pPr>
        <w:pStyle w:val="a6"/>
        <w:rPr>
          <w:rStyle w:val="a7"/>
        </w:rPr>
      </w:pPr>
      <w:r>
        <w:rPr>
          <w:rStyle w:val="a7"/>
        </w:rPr>
        <w:t>Тест№26</w:t>
      </w:r>
    </w:p>
    <w:p w:rsidR="008E4EC2" w:rsidRDefault="008E4EC2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Инкорпорация может быть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официальной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неофициальной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официальной, и неофициальной</w:t>
      </w:r>
    </w:p>
    <w:p w:rsidR="00A6255D" w:rsidRPr="00CD4414" w:rsidRDefault="00A6255D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27</w:t>
      </w:r>
    </w:p>
    <w:p w:rsidR="008E4EC2" w:rsidRDefault="008E4EC2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Правоотношения подразделяются на регулятивные и охранительные в зависимости от: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функций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правового регулирования</w:t>
      </w:r>
    </w:p>
    <w:p w:rsidR="00A6255D" w:rsidRPr="00CD4414" w:rsidRDefault="00A6255D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№ 28</w:t>
      </w:r>
    </w:p>
    <w:p w:rsidR="008E4EC2" w:rsidRDefault="008E4EC2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Коллизии в праве появляются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 объективным причинам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 субъективным причинам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 объективным, так и по субъективным причинам</w:t>
      </w:r>
    </w:p>
    <w:p w:rsidR="00A6255D" w:rsidRPr="00CD4414" w:rsidRDefault="00A6255D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29</w:t>
      </w:r>
    </w:p>
    <w:p w:rsidR="008E4EC2" w:rsidRDefault="008E4EC2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Трудовое право относится к числу…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теоретико-исторических юридических дисциплин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отраслевых юридических наук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прикладных наук</w:t>
      </w:r>
    </w:p>
    <w:p w:rsidR="00A6255D" w:rsidRDefault="00A6255D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№ 30</w:t>
      </w:r>
    </w:p>
    <w:p w:rsidR="00A6255D" w:rsidRPr="00CD4414" w:rsidRDefault="00A6255D" w:rsidP="00A6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признакам права не относится: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формальная определенность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</w:t>
      </w:r>
    </w:p>
    <w:p w:rsidR="00A6255D" w:rsidRPr="00CD4414" w:rsidRDefault="00A6255D" w:rsidP="008E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C2" w:rsidRDefault="008E4EC2" w:rsidP="006A7B86">
      <w:pPr>
        <w:pStyle w:val="a6"/>
      </w:pPr>
    </w:p>
    <w:p w:rsidR="00BF5B09" w:rsidRDefault="00BF5B09" w:rsidP="00BF5B09">
      <w:pPr>
        <w:pStyle w:val="a3"/>
      </w:pPr>
      <w:r w:rsidRPr="008C1FA7">
        <w:t>Критерии оценки и ответы:</w:t>
      </w:r>
    </w:p>
    <w:p w:rsidR="00BF5B09" w:rsidRPr="008C1FA7" w:rsidRDefault="00BF5B09" w:rsidP="00BF5B09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F5B09" w:rsidRPr="002D6792" w:rsidTr="00ED2DB5">
        <w:tc>
          <w:tcPr>
            <w:tcW w:w="1809" w:type="dxa"/>
          </w:tcPr>
          <w:p w:rsidR="00BF5B09" w:rsidRPr="002D6792" w:rsidRDefault="00BF5B09" w:rsidP="009F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F11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BF5B09" w:rsidRPr="002D6792" w:rsidRDefault="009F1118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BF5B09" w:rsidRPr="002D6792" w:rsidRDefault="00BF5B09" w:rsidP="009F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1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11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BF5B09" w:rsidRPr="002D6792" w:rsidRDefault="009F1118" w:rsidP="009F1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5B09" w:rsidRPr="002D679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BF5B09" w:rsidRPr="002D6792" w:rsidRDefault="00702B7C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5B09" w:rsidRPr="002D6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  <w:r w:rsidR="00702B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p w:rsidR="00BF5B09" w:rsidRPr="008C1FA7" w:rsidRDefault="00BF5B09" w:rsidP="00BF5B09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BF5B09" w:rsidRPr="002D6792" w:rsidRDefault="00C675FD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8C1FA7" w:rsidRDefault="008C1FA7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881" w:rsidRPr="00CE7499" w:rsidRDefault="00F11F85" w:rsidP="00CE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1FA7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к теме:</w:t>
      </w:r>
      <w:r w:rsidR="00992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1FA7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F5B09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права</w:t>
      </w:r>
      <w:r w:rsidR="008C1FA7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</w:t>
      </w:r>
    </w:p>
    <w:p w:rsidR="00851699" w:rsidRPr="00CD4414" w:rsidRDefault="00851699" w:rsidP="0085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указания на другие конкретные статьи нормативного правового акта, в которых содержится недостающая информация характерно для … способа изложения нормы </w:t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бланкетного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отсылочного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прямого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Тест№2</w:t>
      </w:r>
    </w:p>
    <w:p w:rsidR="001B6881" w:rsidRDefault="00851699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</w:t>
      </w:r>
      <w:r w:rsidR="009921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чивающие</w:t>
      </w:r>
      <w:proofErr w:type="spell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права реализуются в форме…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</w:t>
      </w:r>
    </w:p>
    <w:p w:rsidR="001B6881" w:rsidRDefault="00851699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… способе изложения норм права недостающие сведения необходимо искать в другом нормативном правовом акте.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бланкетном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отсылочном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прямом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Тест№4</w:t>
      </w:r>
    </w:p>
    <w:p w:rsidR="00702B7C" w:rsidRPr="00CD4414" w:rsidRDefault="00851699" w:rsidP="0085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Предусмотренная нормой права и/или договором мера возможного поведения субъекта </w:t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 – это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правоспособность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субъективное право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статус личности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Тест№5</w:t>
      </w:r>
    </w:p>
    <w:p w:rsidR="001B6881" w:rsidRDefault="00851699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Упорядоченная совокупность элементов, образующих внутреннее строение нормы права и обеспечивающих ее функциональную самостоятельность – это … нормы права.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дефиниция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Тест№6</w:t>
      </w:r>
    </w:p>
    <w:p w:rsidR="00851699" w:rsidRPr="00CD4414" w:rsidRDefault="00851699" w:rsidP="0085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Внутренняя сторона государственного суверенитета выражается в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публичной власти и её аппарата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организации населения и политической власти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верховенстве государственной власти по отношению к другим властям</w:t>
      </w:r>
    </w:p>
    <w:p w:rsidR="001B6881" w:rsidRDefault="00851699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Тест№7</w:t>
      </w:r>
    </w:p>
    <w:p w:rsidR="001B6881" w:rsidRDefault="00851699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применении регулятивных норм права выражается … форма осуществления функций государства.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организационно-регламентирующая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proofErr w:type="spellStart"/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правоисполнителная</w:t>
      </w:r>
      <w:proofErr w:type="spell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proofErr w:type="spell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правонаделительная</w:t>
      </w:r>
      <w:proofErr w:type="spellEnd"/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Тест№8</w:t>
      </w:r>
    </w:p>
    <w:p w:rsidR="001B6881" w:rsidRDefault="00851699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Критерием подразделения норм права на регулятивные и охранительные являются: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правового регулирования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права</w:t>
      </w:r>
    </w:p>
    <w:p w:rsidR="009921ED" w:rsidRDefault="009921E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Тест№ 9</w:t>
      </w:r>
    </w:p>
    <w:p w:rsidR="001B6881" w:rsidRDefault="00851699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CD4414">
        <w:rPr>
          <w:sz w:val="24"/>
          <w:szCs w:val="24"/>
        </w:rPr>
        <w:t xml:space="preserve"> Большая часть правовых норм толкуется …</w:t>
      </w:r>
      <w:r w:rsidRPr="00CD4414">
        <w:rPr>
          <w:sz w:val="24"/>
          <w:szCs w:val="24"/>
        </w:rPr>
        <w:br/>
      </w:r>
      <w:r w:rsidRPr="00851699">
        <w:rPr>
          <w:b/>
          <w:sz w:val="24"/>
          <w:szCs w:val="24"/>
        </w:rPr>
        <w:t>а)  буквально</w:t>
      </w:r>
      <w:r w:rsidRPr="00CD4414">
        <w:rPr>
          <w:sz w:val="24"/>
          <w:szCs w:val="24"/>
        </w:rPr>
        <w:br/>
      </w:r>
      <w:r>
        <w:rPr>
          <w:sz w:val="24"/>
          <w:szCs w:val="24"/>
        </w:rPr>
        <w:t xml:space="preserve">б)  </w:t>
      </w:r>
      <w:proofErr w:type="spellStart"/>
      <w:r w:rsidRPr="00CD4414">
        <w:rPr>
          <w:sz w:val="24"/>
          <w:szCs w:val="24"/>
        </w:rPr>
        <w:t>распространительно</w:t>
      </w:r>
      <w:proofErr w:type="spellEnd"/>
      <w:r w:rsidRPr="00CD4414">
        <w:rPr>
          <w:sz w:val="24"/>
          <w:szCs w:val="24"/>
        </w:rPr>
        <w:br/>
      </w:r>
      <w:r>
        <w:rPr>
          <w:sz w:val="24"/>
          <w:szCs w:val="24"/>
        </w:rPr>
        <w:t xml:space="preserve">в)  </w:t>
      </w:r>
      <w:proofErr w:type="spellStart"/>
      <w:r w:rsidRPr="00CD4414">
        <w:rPr>
          <w:sz w:val="24"/>
          <w:szCs w:val="24"/>
        </w:rPr>
        <w:t>ограничительно</w:t>
      </w:r>
      <w:r w:rsidRPr="00CD4414">
        <w:t>еория</w:t>
      </w:r>
      <w:proofErr w:type="spellEnd"/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1B6881" w:rsidRDefault="00A10986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Федеральные министерства являются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коллегиальными органами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proofErr w:type="spellStart"/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единоначальными</w:t>
      </w:r>
      <w:proofErr w:type="spellEnd"/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органами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 министерства являются коллегиальными органами, а другие – </w:t>
      </w:r>
      <w:proofErr w:type="spell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единоначальными</w:t>
      </w:r>
      <w:proofErr w:type="spellEnd"/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702B7C" w:rsidRDefault="00354EF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теории естественного права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закон тождественны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и закон не тождественны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только право, а закона нет</w:t>
      </w:r>
    </w:p>
    <w:p w:rsidR="00832D33" w:rsidRDefault="001B6881" w:rsidP="00CC3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Тест№11 </w:t>
      </w:r>
    </w:p>
    <w:p w:rsidR="001B6881" w:rsidRDefault="00CC3AE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832D33">
        <w:t>Функции права принято разделять</w:t>
      </w:r>
      <w:r w:rsidR="00832D33">
        <w:br/>
        <w:t>а)  на социально-юридические</w:t>
      </w:r>
      <w:r w:rsidR="00832D33">
        <w:br/>
        <w:t>б)  на специально-юридические</w:t>
      </w:r>
      <w:r w:rsidR="00832D33">
        <w:br/>
      </w:r>
      <w:r w:rsidR="00832D33">
        <w:rPr>
          <w:rStyle w:val="a7"/>
        </w:rPr>
        <w:t>в)  и то и другое</w:t>
      </w:r>
      <w:proofErr w:type="gramEnd"/>
    </w:p>
    <w:p w:rsidR="00B56402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12</w:t>
      </w:r>
    </w:p>
    <w:p w:rsidR="001B6881" w:rsidRDefault="00B56402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</w:t>
      </w:r>
      <w:proofErr w:type="spellStart"/>
      <w:r>
        <w:t>Иджма</w:t>
      </w:r>
      <w:proofErr w:type="spellEnd"/>
      <w:r>
        <w:t xml:space="preserve"> – это</w:t>
      </w:r>
      <w:r>
        <w:br/>
        <w:t>а) свод законов</w:t>
      </w:r>
      <w:r>
        <w:br/>
      </w:r>
      <w:r>
        <w:rPr>
          <w:rStyle w:val="a7"/>
        </w:rPr>
        <w:t>б)  комментарии древних правоведов, знатоков ислама</w:t>
      </w:r>
      <w:r>
        <w:br/>
        <w:t>в)  собрания преданий о пророке Мухаммеде</w:t>
      </w:r>
    </w:p>
    <w:p w:rsidR="008A6F1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Тест№ 13</w:t>
      </w:r>
    </w:p>
    <w:p w:rsidR="008A6F11" w:rsidRDefault="008A6F11" w:rsidP="008A6F11">
      <w:pPr>
        <w:pStyle w:val="ab"/>
        <w:rPr>
          <w:lang w:eastAsia="ru-RU"/>
        </w:rPr>
      </w:pPr>
      <w:r w:rsidRPr="008A6F11">
        <w:rPr>
          <w:lang w:eastAsia="ru-RU"/>
        </w:rPr>
        <w:t>Какова основная классификация функций государства?</w:t>
      </w:r>
    </w:p>
    <w:p w:rsidR="008A6F11" w:rsidRDefault="00C95D93" w:rsidP="008A6F11">
      <w:pPr>
        <w:pStyle w:val="ab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8A6F11" w:rsidRPr="008A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="008A6F11" w:rsidRPr="008A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сновные и неосновные</w:t>
      </w:r>
    </w:p>
    <w:p w:rsidR="008A6F11" w:rsidRPr="00C95D93" w:rsidRDefault="00C95D93" w:rsidP="008A6F11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C9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8A6F11" w:rsidRPr="00C9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="008A6F11" w:rsidRPr="00C95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нутренние и внешние</w:t>
      </w:r>
    </w:p>
    <w:p w:rsidR="00690F38" w:rsidRDefault="00C95D93" w:rsidP="009921ED">
      <w:pPr>
        <w:pStyle w:val="ab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8A6F11" w:rsidRPr="008A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8A6F11" w:rsidRPr="008A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остоянные и временные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14</w:t>
      </w:r>
    </w:p>
    <w:p w:rsidR="001B6881" w:rsidRDefault="007347A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1. Основной юридической функцией права является …</w:t>
      </w:r>
      <w:r>
        <w:br/>
        <w:t xml:space="preserve">а)  </w:t>
      </w:r>
      <w:proofErr w:type="gramStart"/>
      <w:r>
        <w:t>воспитательная</w:t>
      </w:r>
      <w:proofErr w:type="gramEnd"/>
      <w:r>
        <w:t xml:space="preserve"> и </w:t>
      </w:r>
      <w:proofErr w:type="spellStart"/>
      <w:r>
        <w:t>орхранительная</w:t>
      </w:r>
      <w:proofErr w:type="spellEnd"/>
      <w:r>
        <w:br/>
      </w:r>
      <w:r>
        <w:rPr>
          <w:rStyle w:val="a7"/>
        </w:rPr>
        <w:t>б)  регулятивная</w:t>
      </w:r>
      <w:r>
        <w:br/>
        <w:t xml:space="preserve">в)  специально-юридическая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15 </w:t>
      </w:r>
    </w:p>
    <w:p w:rsidR="00872A6A" w:rsidRDefault="00872A6A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4. Субъективная среда функционирования механизма правового регулирования</w:t>
      </w:r>
      <w:r>
        <w:br/>
      </w:r>
      <w:r>
        <w:rPr>
          <w:rStyle w:val="a7"/>
        </w:rPr>
        <w:t>а)  правосознание</w:t>
      </w:r>
      <w:r>
        <w:br/>
      </w:r>
      <w:r>
        <w:lastRenderedPageBreak/>
        <w:t>б)  правоотношения</w:t>
      </w:r>
      <w:r>
        <w:br/>
        <w:t>в)  юридическая норма,  юридическая ответственность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16</w:t>
      </w:r>
    </w:p>
    <w:p w:rsidR="001B6881" w:rsidRDefault="0048237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Формой реализации права, при которой субъекты выполняют возложенные на них обязанности, полномочия, реализуя тем самым соответствующие правовые нормы, является …</w:t>
      </w:r>
      <w:r>
        <w:br/>
        <w:t>а)  правотворчество</w:t>
      </w:r>
      <w:r>
        <w:br/>
      </w:r>
      <w:r w:rsidRPr="00482374">
        <w:rPr>
          <w:b/>
        </w:rPr>
        <w:t>б)  исполнение права</w:t>
      </w:r>
      <w:r w:rsidRPr="00482374">
        <w:rPr>
          <w:b/>
        </w:rPr>
        <w:br/>
      </w:r>
      <w:r>
        <w:t>в)  толкование права</w:t>
      </w:r>
    </w:p>
    <w:p w:rsidR="00043D12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Тест№17</w:t>
      </w:r>
    </w:p>
    <w:p w:rsidR="001B6881" w:rsidRDefault="00043D12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По юридической силе нормы права подразделяются на …</w:t>
      </w:r>
      <w:r>
        <w:br/>
        <w:t>а)  общие и специальные</w:t>
      </w:r>
      <w:r>
        <w:br/>
        <w:t>б)  абсолютно-определенные и относительно-определенные</w:t>
      </w:r>
      <w:r>
        <w:br/>
      </w:r>
      <w:r>
        <w:rPr>
          <w:rStyle w:val="a7"/>
        </w:rPr>
        <w:t>в)  законодательные и подзаконные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43D12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Тест№18</w:t>
      </w:r>
    </w:p>
    <w:p w:rsidR="001B6881" w:rsidRDefault="00043D12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Правовые прецеденты создаются…</w:t>
      </w:r>
      <w:r>
        <w:br/>
      </w:r>
      <w:r>
        <w:rPr>
          <w:rStyle w:val="a7"/>
        </w:rPr>
        <w:t>а)  судебными органами</w:t>
      </w:r>
      <w:r>
        <w:br/>
        <w:t>б)  законодательными органами</w:t>
      </w:r>
      <w:r>
        <w:br/>
        <w:t>в)  гражданами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Тест№19</w:t>
      </w:r>
    </w:p>
    <w:p w:rsidR="001B6881" w:rsidRDefault="00FF0962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К специально-юридическим функциям права не относится …</w:t>
      </w:r>
      <w:r>
        <w:br/>
      </w:r>
      <w:r>
        <w:rPr>
          <w:rStyle w:val="a7"/>
        </w:rPr>
        <w:t xml:space="preserve">а)  </w:t>
      </w:r>
      <w:proofErr w:type="gramStart"/>
      <w:r>
        <w:rPr>
          <w:rStyle w:val="a7"/>
        </w:rPr>
        <w:t>экономическая</w:t>
      </w:r>
      <w:proofErr w:type="gramEnd"/>
      <w:r>
        <w:br/>
        <w:t>б)  регулятивная</w:t>
      </w:r>
      <w:r>
        <w:br/>
        <w:t>в)  охранительная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20</w:t>
      </w:r>
    </w:p>
    <w:p w:rsidR="001B6881" w:rsidRDefault="00674D3E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К признакам права не относится…</w:t>
      </w:r>
      <w:r>
        <w:br/>
        <w:t>а)  нормативность</w:t>
      </w:r>
      <w:r>
        <w:br/>
        <w:t>б)  формальная определенность</w:t>
      </w:r>
      <w:r>
        <w:br/>
      </w:r>
      <w:r>
        <w:rPr>
          <w:rStyle w:val="a7"/>
        </w:rPr>
        <w:t>в)  дуализм</w:t>
      </w:r>
    </w:p>
    <w:p w:rsidR="00674D3E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21 </w:t>
      </w:r>
    </w:p>
    <w:p w:rsidR="001B6881" w:rsidRDefault="00C47A9E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Норма права и статья нормативного правового акта …</w:t>
      </w:r>
      <w:r>
        <w:br/>
        <w:t>а)  всегда совпадают</w:t>
      </w:r>
      <w:r>
        <w:br/>
      </w:r>
      <w:r>
        <w:rPr>
          <w:rStyle w:val="a7"/>
        </w:rPr>
        <w:t>б)  могут совпадать, а могут и не совпадать</w:t>
      </w:r>
      <w:r>
        <w:br/>
        <w:t>в)  всегда не совпадают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22</w:t>
      </w:r>
    </w:p>
    <w:p w:rsidR="00C47A9E" w:rsidRDefault="00C47A9E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Применение права осуществляется:</w:t>
      </w:r>
      <w:r>
        <w:br/>
        <w:t>а)  только физическими лицами</w:t>
      </w:r>
      <w:r>
        <w:br/>
        <w:t>б)  как физическими, так и юридическими лицами</w:t>
      </w:r>
      <w:r>
        <w:br/>
      </w:r>
      <w:r>
        <w:rPr>
          <w:rStyle w:val="a7"/>
        </w:rPr>
        <w:t>в)  только уполномоченными органами и должностными лицами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51B" w:rsidRDefault="0014051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51B" w:rsidRDefault="0014051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23</w:t>
      </w:r>
    </w:p>
    <w:p w:rsidR="001B6881" w:rsidRDefault="0014051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Противоречие между правовыми нормами, регулирующими одно и то же общественное отношение – это …</w:t>
      </w:r>
      <w:r>
        <w:br/>
      </w:r>
      <w:r>
        <w:rPr>
          <w:rStyle w:val="a7"/>
        </w:rPr>
        <w:t>а)  коллизия в праве</w:t>
      </w:r>
      <w:r>
        <w:br/>
        <w:t>б)  юридический казус</w:t>
      </w:r>
      <w:r>
        <w:br/>
        <w:t>в)  казуальное изложение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\Тест№ 24</w:t>
      </w:r>
    </w:p>
    <w:p w:rsidR="001B6881" w:rsidRDefault="0014051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Обычай становится правовым в результате его …</w:t>
      </w:r>
      <w:r>
        <w:br/>
        <w:t>а)  инкорпорации</w:t>
      </w:r>
      <w:r>
        <w:br/>
        <w:t xml:space="preserve">б)  </w:t>
      </w:r>
      <w:proofErr w:type="spellStart"/>
      <w:r>
        <w:t>легитимизации</w:t>
      </w:r>
      <w:proofErr w:type="spellEnd"/>
      <w:r>
        <w:br/>
      </w:r>
      <w:r>
        <w:rPr>
          <w:rStyle w:val="a7"/>
        </w:rPr>
        <w:t>в)  санкционирования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25</w:t>
      </w:r>
    </w:p>
    <w:p w:rsidR="001B6881" w:rsidRDefault="0014051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Субъект Российской Федерации …</w:t>
      </w:r>
      <w:r>
        <w:br/>
      </w:r>
      <w:r>
        <w:rPr>
          <w:rStyle w:val="a7"/>
        </w:rPr>
        <w:t>а)  вправе принимать законы</w:t>
      </w:r>
      <w:r>
        <w:br/>
        <w:t>б)  не вправе принимать законы</w:t>
      </w:r>
      <w:r>
        <w:br/>
        <w:t>в)  республики в составе РФ – вправе, а остальные субъекты РФ не вправе принимать законы</w:t>
      </w:r>
    </w:p>
    <w:p w:rsidR="0014051B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26</w:t>
      </w:r>
    </w:p>
    <w:p w:rsidR="001B6881" w:rsidRDefault="00895713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Обязывающие нормы права реализуются в форме …</w:t>
      </w:r>
      <w:r>
        <w:br/>
      </w:r>
      <w:r>
        <w:rPr>
          <w:rStyle w:val="a7"/>
        </w:rPr>
        <w:t>а)  исполнения</w:t>
      </w:r>
      <w:r>
        <w:br/>
        <w:t>б)  соблюдения</w:t>
      </w:r>
      <w:r>
        <w:br/>
        <w:t>в)  использования</w:t>
      </w:r>
      <w:r w:rsidR="009D47D0">
        <w:t xml:space="preserve">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Тест№27</w:t>
      </w:r>
    </w:p>
    <w:p w:rsidR="001B6881" w:rsidRDefault="00895713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Общественный порядок формируется на основе и в результате реализации …</w:t>
      </w:r>
      <w:r>
        <w:br/>
      </w:r>
      <w:r>
        <w:rPr>
          <w:rStyle w:val="a7"/>
        </w:rPr>
        <w:t>а)  всех социальных норм</w:t>
      </w:r>
      <w:r>
        <w:br/>
        <w:t>б)  норм права и морали</w:t>
      </w:r>
      <w:r>
        <w:br/>
        <w:t>в)  норм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114F7F" w:rsidRDefault="00895713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Регулятивная функция права осуществляется путем …</w:t>
      </w:r>
      <w:r>
        <w:br/>
        <w:t>а)   повышения правовой культуры населения</w:t>
      </w:r>
      <w:r>
        <w:br/>
      </w:r>
      <w:r>
        <w:rPr>
          <w:rStyle w:val="a7"/>
        </w:rPr>
        <w:t>б)   упорядочения общественных отношений, угодных человеку, обществу, государству</w:t>
      </w:r>
      <w:r>
        <w:br/>
        <w:t>в)   привития каждому навыков выполнения социальных норм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29</w:t>
      </w:r>
    </w:p>
    <w:p w:rsidR="001B6881" w:rsidRDefault="00895713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К числу юридических предпосылок правоотношения не относится…</w:t>
      </w:r>
      <w:r>
        <w:br/>
        <w:t>а)  норма права</w:t>
      </w:r>
      <w:r>
        <w:br/>
        <w:t>б)  юридический факт</w:t>
      </w:r>
      <w:r>
        <w:br/>
      </w:r>
      <w:r>
        <w:rPr>
          <w:rStyle w:val="a7"/>
        </w:rPr>
        <w:t>в)  толкование нормы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Тест№30</w:t>
      </w:r>
    </w:p>
    <w:p w:rsidR="00702B7C" w:rsidRDefault="00130283" w:rsidP="00702B7C">
      <w:pPr>
        <w:spacing w:before="100" w:beforeAutospacing="1" w:after="100" w:afterAutospacing="1" w:line="240" w:lineRule="auto"/>
      </w:pPr>
      <w:r>
        <w:lastRenderedPageBreak/>
        <w:t>Правоотношения подразделяются на регулятивные и охранительные в зависимости от:</w:t>
      </w:r>
      <w:r>
        <w:br/>
      </w:r>
      <w:r w:rsidR="00114F7F">
        <w:rPr>
          <w:rStyle w:val="a7"/>
        </w:rPr>
        <w:t xml:space="preserve">а)  </w:t>
      </w:r>
      <w:r>
        <w:rPr>
          <w:rStyle w:val="a7"/>
        </w:rPr>
        <w:t>функций права</w:t>
      </w:r>
      <w:r>
        <w:br/>
      </w:r>
      <w:r w:rsidR="00114F7F">
        <w:t xml:space="preserve">б)  </w:t>
      </w:r>
      <w:r>
        <w:t>принципов права</w:t>
      </w:r>
      <w:r>
        <w:br/>
      </w:r>
      <w:r w:rsidR="00114F7F">
        <w:t xml:space="preserve">в)  </w:t>
      </w:r>
      <w:r>
        <w:t>предмета правового регулирования</w:t>
      </w:r>
    </w:p>
    <w:p w:rsidR="00702B7C" w:rsidRDefault="00702B7C" w:rsidP="00702B7C">
      <w:pPr>
        <w:spacing w:before="100" w:beforeAutospacing="1" w:after="100" w:afterAutospacing="1" w:line="240" w:lineRule="auto"/>
      </w:pPr>
    </w:p>
    <w:p w:rsidR="00BF5B09" w:rsidRDefault="00BF5B09" w:rsidP="00702B7C">
      <w:pPr>
        <w:spacing w:before="100" w:beforeAutospacing="1" w:after="100" w:afterAutospacing="1" w:line="240" w:lineRule="auto"/>
      </w:pPr>
      <w:r w:rsidRPr="008C1FA7">
        <w:t>Критерии оценки и ответы:</w:t>
      </w:r>
    </w:p>
    <w:p w:rsidR="00BF5B09" w:rsidRPr="008C1FA7" w:rsidRDefault="00BF5B09" w:rsidP="00BF5B09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p w:rsidR="00BF5B09" w:rsidRPr="008C1FA7" w:rsidRDefault="00BF5B09" w:rsidP="00BF5B09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BF5B09" w:rsidRPr="002D6792" w:rsidRDefault="003D0DDB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F5B09" w:rsidRDefault="00BF5B09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D12" w:rsidRDefault="00F11F85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5B09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к теме:</w:t>
      </w:r>
      <w:r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5B09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«Правовое сознание. Правовая культура»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</w:t>
      </w:r>
    </w:p>
    <w:p w:rsidR="001B6881" w:rsidRDefault="005518D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структуру правосознания входят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идеология и юридическая практика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правовая психология и правовая идеология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правомерное поведение и правовая психология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</w:t>
      </w:r>
    </w:p>
    <w:p w:rsidR="001B6881" w:rsidRDefault="00F7732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Юридическая психология относится к числу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теоретико-исторических юридических наук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отраслевых юридических наук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прикладных наук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</w:t>
      </w:r>
    </w:p>
    <w:p w:rsidR="001B6881" w:rsidRDefault="00F7732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методу правового регулирования нормы права подразделяются на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специальные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отраслевые и комплексные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императивные и диспозитивные</w:t>
      </w:r>
    </w:p>
    <w:p w:rsidR="009921ED" w:rsidRDefault="009921E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21ED" w:rsidRDefault="009921E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Тест№4</w:t>
      </w:r>
    </w:p>
    <w:p w:rsidR="001B6881" w:rsidRDefault="00F7732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Соотношение между собой понятий «правосознание» и «правовая культура»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«правовое сознание» шире по содержанию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«правовая культура» шире по содержанию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понятия имеют одинаковое содержание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Тест№5</w:t>
      </w:r>
    </w:p>
    <w:p w:rsidR="001B6881" w:rsidRDefault="00456B2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Правовое воспитание – это целенаправленная деятельность по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поддержанию законности и правопорядка в обществе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правовых норм, имеющих воспитательное воздействие на общество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формированию правосознания и правовой культуры личности и общества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Тест№6</w:t>
      </w:r>
    </w:p>
    <w:p w:rsidR="001B6881" w:rsidRDefault="0020068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Правосознание – это …</w:t>
      </w:r>
      <w:r>
        <w:br/>
      </w:r>
      <w:r>
        <w:rPr>
          <w:rStyle w:val="a7"/>
        </w:rPr>
        <w:t>а)  отношение людей к праву и правовым явлениям</w:t>
      </w:r>
      <w:r>
        <w:br/>
        <w:t>б)  стремление познать содержание и сущность права</w:t>
      </w:r>
      <w:r>
        <w:br/>
        <w:t>в)  сознание необходимости поддержания правопорядка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Тест№7</w:t>
      </w:r>
    </w:p>
    <w:p w:rsidR="0020068F" w:rsidRDefault="0020068F" w:rsidP="0020068F">
      <w:pPr>
        <w:spacing w:before="100" w:beforeAutospacing="1" w:after="100" w:afterAutospacing="1" w:line="240" w:lineRule="auto"/>
      </w:pPr>
      <w:r>
        <w:t xml:space="preserve">Правовая культура, в отличие от правосознания, выражается </w:t>
      </w:r>
      <w:proofErr w:type="gramStart"/>
      <w:r>
        <w:t>в</w:t>
      </w:r>
      <w:proofErr w:type="gramEnd"/>
      <w:r>
        <w:t xml:space="preserve"> …</w:t>
      </w:r>
    </w:p>
    <w:p w:rsidR="0020068F" w:rsidRDefault="0020068F" w:rsidP="0020068F">
      <w:pPr>
        <w:spacing w:before="100" w:beforeAutospacing="1" w:after="100" w:afterAutospacing="1" w:line="240" w:lineRule="auto"/>
        <w:rPr>
          <w:rStyle w:val="a7"/>
        </w:rPr>
      </w:pPr>
      <w:r>
        <w:rPr>
          <w:rStyle w:val="a7"/>
        </w:rPr>
        <w:t>а)  деятельности людей</w:t>
      </w:r>
    </w:p>
    <w:p w:rsidR="0020068F" w:rsidRDefault="0020068F" w:rsidP="00200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б)  </w:t>
      </w:r>
      <w:proofErr w:type="gramStart"/>
      <w:r>
        <w:t>следовании</w:t>
      </w:r>
      <w:proofErr w:type="gramEnd"/>
      <w:r>
        <w:t xml:space="preserve"> какой-то определенной правовой теории </w:t>
      </w:r>
      <w:r>
        <w:br/>
        <w:t>в)  наличии специальных юридических знаний</w:t>
      </w:r>
    </w:p>
    <w:p w:rsidR="0020068F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Тест№8</w:t>
      </w:r>
    </w:p>
    <w:p w:rsidR="001B6881" w:rsidRDefault="0020068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Обычай становится правовым в результате его…</w:t>
      </w:r>
      <w:r>
        <w:br/>
        <w:t>а)  экспансии</w:t>
      </w:r>
      <w:r>
        <w:br/>
        <w:t xml:space="preserve">б)  </w:t>
      </w:r>
      <w:proofErr w:type="spellStart"/>
      <w:r>
        <w:t>рецепирования</w:t>
      </w:r>
      <w:proofErr w:type="spellEnd"/>
      <w:r>
        <w:br/>
      </w:r>
      <w:r>
        <w:rPr>
          <w:rStyle w:val="a7"/>
        </w:rPr>
        <w:t xml:space="preserve">в)   </w:t>
      </w:r>
      <w:proofErr w:type="spellStart"/>
      <w:r>
        <w:rPr>
          <w:rStyle w:val="a7"/>
        </w:rPr>
        <w:t>анкционирования</w:t>
      </w:r>
      <w:proofErr w:type="spellEnd"/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9</w:t>
      </w:r>
    </w:p>
    <w:p w:rsidR="001B6881" w:rsidRDefault="0020068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Правовое воспитание – это целенаправленная деятельность по …</w:t>
      </w:r>
      <w:r>
        <w:br/>
        <w:t>а)  поддержанию законности и правопорядка в обществе</w:t>
      </w:r>
      <w:r>
        <w:br/>
        <w:t>б)  созданию правовых норм, имеющих воспитательное воздействие на общество</w:t>
      </w:r>
      <w:r>
        <w:br/>
      </w:r>
      <w:r>
        <w:rPr>
          <w:rStyle w:val="a7"/>
        </w:rPr>
        <w:t>в)  формированию правосознания и правовой культуры личности и общества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1B6881" w:rsidRDefault="00461864" w:rsidP="001B6881">
      <w:pPr>
        <w:spacing w:before="100" w:beforeAutospacing="1" w:after="100" w:afterAutospacing="1" w:line="240" w:lineRule="auto"/>
        <w:rPr>
          <w:rStyle w:val="a7"/>
        </w:rPr>
      </w:pPr>
      <w:r>
        <w:t>Правовая психология – это …</w:t>
      </w:r>
      <w:r>
        <w:br/>
        <w:t>а)  чувства людей по поводу их взаимоотношений в общественной организации</w:t>
      </w:r>
      <w:r>
        <w:br/>
        <w:t xml:space="preserve">б)  переживания и чувства человека по поводу отношения общества к </w:t>
      </w:r>
      <w:proofErr w:type="gramStart"/>
      <w:r>
        <w:t>человеку</w:t>
      </w:r>
      <w:proofErr w:type="gramEnd"/>
      <w:r>
        <w:t xml:space="preserve"> а также</w:t>
      </w:r>
      <w:r>
        <w:br/>
        <w:t>эмоции людей по поводу их отношений друг к другу в семье</w:t>
      </w:r>
      <w:r>
        <w:br/>
      </w:r>
      <w:r>
        <w:rPr>
          <w:rStyle w:val="a7"/>
        </w:rPr>
        <w:t>в)  переживания и эмоции человека по поводу действующего законодательства и применения права</w:t>
      </w:r>
    </w:p>
    <w:p w:rsidR="009921ED" w:rsidRDefault="009921E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1B6881" w:rsidRDefault="0068715C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14. Правосознание – это элемент …</w:t>
      </w:r>
      <w:r>
        <w:br/>
        <w:t>а)  системы права правового государства</w:t>
      </w:r>
      <w:r>
        <w:br/>
      </w:r>
      <w:r>
        <w:rPr>
          <w:rStyle w:val="a7"/>
        </w:rPr>
        <w:t>б)  правовой системы общества</w:t>
      </w:r>
      <w:r>
        <w:br/>
        <w:t xml:space="preserve"> в) системы законодательства</w:t>
      </w:r>
    </w:p>
    <w:p w:rsidR="00482374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Тест№11  </w:t>
      </w:r>
    </w:p>
    <w:p w:rsidR="001B6881" w:rsidRDefault="0048237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Правовая психология – это …</w:t>
      </w:r>
      <w:r>
        <w:br/>
      </w:r>
      <w:r w:rsidR="00DB3AC3">
        <w:t xml:space="preserve"> </w:t>
      </w:r>
      <w:r w:rsidR="00DB3AC3">
        <w:rPr>
          <w:rStyle w:val="a7"/>
        </w:rPr>
        <w:t xml:space="preserve">а)  </w:t>
      </w:r>
      <w:r>
        <w:rPr>
          <w:rStyle w:val="a7"/>
        </w:rPr>
        <w:t>переживания и эмоции человека по поводу действующего законодательства и применения права</w:t>
      </w:r>
      <w:r>
        <w:br/>
      </w:r>
      <w:r w:rsidR="00DB3AC3">
        <w:t xml:space="preserve">б)  </w:t>
      </w:r>
      <w:r>
        <w:t>переживания и чувства человека по поводу отношения общества к человеку</w:t>
      </w:r>
      <w:r>
        <w:br/>
      </w:r>
      <w:r w:rsidR="00DB3AC3">
        <w:t xml:space="preserve">в)  </w:t>
      </w:r>
      <w:r>
        <w:t>эмоции людей по поводу их отношений друг к другу в семье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12</w:t>
      </w:r>
    </w:p>
    <w:p w:rsidR="001B6881" w:rsidRDefault="00043D12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Функция правовой </w:t>
      </w:r>
      <w:proofErr w:type="gramStart"/>
      <w:r>
        <w:t>культуры</w:t>
      </w:r>
      <w:proofErr w:type="gramEnd"/>
      <w:r>
        <w:t xml:space="preserve"> состоящая в передаче правового опыта:</w:t>
      </w:r>
      <w:r>
        <w:br/>
        <w:t>а)  познавательная</w:t>
      </w:r>
      <w:r>
        <w:br/>
        <w:t>б)  регулятивная</w:t>
      </w:r>
      <w:r>
        <w:br/>
      </w:r>
      <w:r>
        <w:rPr>
          <w:rStyle w:val="a7"/>
        </w:rPr>
        <w:t>в)  трансляционная</w:t>
      </w:r>
    </w:p>
    <w:p w:rsidR="00295B35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13</w:t>
      </w:r>
    </w:p>
    <w:p w:rsidR="001B6881" w:rsidRDefault="00295B35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В число функций правовой культуры входит … функция</w:t>
      </w:r>
      <w:r>
        <w:br/>
      </w:r>
      <w:r>
        <w:rPr>
          <w:rStyle w:val="a7"/>
        </w:rPr>
        <w:t>а)  нормативно-ценностная</w:t>
      </w:r>
      <w:r>
        <w:br/>
        <w:t>б)  правотворческая</w:t>
      </w:r>
      <w:r>
        <w:br/>
        <w:t>в)  контрольно-надзорная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14</w:t>
      </w:r>
    </w:p>
    <w:p w:rsidR="001B6881" w:rsidRDefault="00295B35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Совокупность идей, взглядов, теорий, выражающих отношение людей к праву и правовым явлениям, выражается понятием …</w:t>
      </w:r>
      <w:r>
        <w:br/>
      </w:r>
      <w:r>
        <w:rPr>
          <w:rStyle w:val="a7"/>
        </w:rPr>
        <w:t>а)  правовая идеология</w:t>
      </w:r>
      <w:r>
        <w:br/>
        <w:t>б)  правовая культура</w:t>
      </w:r>
      <w:r>
        <w:br/>
        <w:t>в)  правовая система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15 </w:t>
      </w:r>
    </w:p>
    <w:p w:rsidR="001B6881" w:rsidRDefault="00603BEE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Гносеологический элемент правовой культуры личности состоит в …</w:t>
      </w:r>
      <w:r>
        <w:br/>
        <w:t>а)  готовности следовать нормам права</w:t>
      </w:r>
      <w:r>
        <w:br/>
        <w:t>б)  правомерном поведении</w:t>
      </w:r>
      <w:r>
        <w:br/>
      </w:r>
      <w:r>
        <w:rPr>
          <w:rStyle w:val="a7"/>
        </w:rPr>
        <w:t>в)  знании норм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16</w:t>
      </w:r>
    </w:p>
    <w:p w:rsidR="001B6881" w:rsidRDefault="00FC16A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В содержание правосознания входят …</w:t>
      </w:r>
      <w:r>
        <w:br/>
        <w:t>а)  сознательное правомерное поведение</w:t>
      </w:r>
      <w:r>
        <w:br/>
      </w:r>
      <w:r>
        <w:rPr>
          <w:rStyle w:val="a7"/>
        </w:rPr>
        <w:t>б)  эмоции, относящиеся к праву</w:t>
      </w:r>
      <w:r>
        <w:br/>
        <w:t>в)  правоприменительные акты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Тест№17</w:t>
      </w:r>
    </w:p>
    <w:p w:rsidR="001B6881" w:rsidRDefault="009F7AE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lastRenderedPageBreak/>
        <w:t>Совокупность всех правовых явлений в том или ином обществе выражается понятием …</w:t>
      </w:r>
      <w:r>
        <w:br/>
        <w:t>а)  правовая идеология</w:t>
      </w:r>
      <w:r>
        <w:br/>
      </w:r>
      <w:r>
        <w:rPr>
          <w:rStyle w:val="a7"/>
        </w:rPr>
        <w:t>б)  правовая система</w:t>
      </w:r>
      <w:r>
        <w:br/>
        <w:t>в)  правосознание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7E5FB6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Тест№18</w:t>
      </w:r>
    </w:p>
    <w:p w:rsidR="001B6881" w:rsidRDefault="007E5FB6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Обыденное правосознание, как правило, присуще лицам, не имеющим …</w:t>
      </w:r>
      <w:r>
        <w:br/>
      </w:r>
      <w:r>
        <w:rPr>
          <w:rStyle w:val="a7"/>
        </w:rPr>
        <w:t>а)  среднего общего образования</w:t>
      </w:r>
      <w:r>
        <w:br/>
        <w:t>б)  юридического образования</w:t>
      </w:r>
      <w:r>
        <w:br/>
        <w:t>в)  ученой степени в области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Тест№19</w:t>
      </w:r>
    </w:p>
    <w:p w:rsidR="001B6881" w:rsidRDefault="00114F7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Инкорпорация может быть …</w:t>
      </w:r>
      <w:r>
        <w:br/>
        <w:t>а)  только официальной</w:t>
      </w:r>
      <w:r>
        <w:br/>
        <w:t>б)  только неофициальной</w:t>
      </w:r>
      <w:r>
        <w:br/>
      </w:r>
      <w:r>
        <w:rPr>
          <w:rStyle w:val="a7"/>
        </w:rPr>
        <w:t>в)  и официальной, и неофициальной</w:t>
      </w:r>
    </w:p>
    <w:p w:rsidR="001B6881" w:rsidRDefault="00114F7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20</w:t>
      </w:r>
    </w:p>
    <w:p w:rsidR="001B6881" w:rsidRDefault="00493A95" w:rsidP="00493A95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К принципам правотворчества не относится …</w:t>
      </w:r>
      <w:r>
        <w:br/>
        <w:t>а)  научность</w:t>
      </w:r>
      <w:r>
        <w:br/>
        <w:t>б)  профессионализм</w:t>
      </w:r>
      <w:r>
        <w:br/>
      </w:r>
      <w:r>
        <w:rPr>
          <w:rStyle w:val="a7"/>
        </w:rPr>
        <w:t>в)  равноправие</w:t>
      </w:r>
    </w:p>
    <w:p w:rsidR="00493A95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21 </w:t>
      </w:r>
    </w:p>
    <w:p w:rsidR="001B6881" w:rsidRDefault="00493A95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Без проведения референдума не может быть изменена эта глава Конституции:</w:t>
      </w:r>
      <w:r>
        <w:br/>
        <w:t>а)  первая глава</w:t>
      </w:r>
      <w:r>
        <w:br/>
        <w:t>б)  вторая глава, третья глава</w:t>
      </w:r>
      <w:r>
        <w:br/>
      </w:r>
      <w:r>
        <w:rPr>
          <w:rStyle w:val="a7"/>
        </w:rPr>
        <w:t>в)  все вышеперечисленные</w:t>
      </w:r>
    </w:p>
    <w:p w:rsidR="00070008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22</w:t>
      </w:r>
    </w:p>
    <w:p w:rsidR="00EF363F" w:rsidRDefault="00493A95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Охлократия – это</w:t>
      </w:r>
      <w:r>
        <w:br/>
      </w:r>
      <w:r>
        <w:rPr>
          <w:rStyle w:val="a7"/>
        </w:rPr>
        <w:t>а</w:t>
      </w:r>
      <w:r w:rsidR="00070008">
        <w:rPr>
          <w:rStyle w:val="a7"/>
        </w:rPr>
        <w:t>)</w:t>
      </w:r>
      <w:r>
        <w:rPr>
          <w:rStyle w:val="a7"/>
        </w:rPr>
        <w:t xml:space="preserve">  власть толпы</w:t>
      </w:r>
      <w:r>
        <w:br/>
        <w:t>б</w:t>
      </w:r>
      <w:r w:rsidR="00070008">
        <w:t>)</w:t>
      </w:r>
      <w:r>
        <w:t xml:space="preserve">  система муниципальных мероприятий</w:t>
      </w:r>
      <w:r>
        <w:br/>
        <w:t>в</w:t>
      </w:r>
      <w:r w:rsidR="00070008">
        <w:t>)</w:t>
      </w:r>
      <w:r>
        <w:t xml:space="preserve">  обузданная инициатива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23</w:t>
      </w:r>
    </w:p>
    <w:p w:rsidR="001B6881" w:rsidRDefault="0007000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Структуру правосознания составляют:</w:t>
      </w:r>
      <w:r>
        <w:br/>
        <w:t>а)  правовая идеология и психология</w:t>
      </w:r>
      <w:r>
        <w:br/>
        <w:t>б)  личностные ценности индивида</w:t>
      </w:r>
      <w:r>
        <w:br/>
        <w:t>в)  индивидуальные знания о праве</w:t>
      </w:r>
      <w:r>
        <w:br/>
      </w:r>
      <w:r>
        <w:rPr>
          <w:rStyle w:val="a7"/>
        </w:rPr>
        <w:t>г)  все вышеперечисленное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\Тест№ 24</w:t>
      </w:r>
    </w:p>
    <w:p w:rsidR="001B6881" w:rsidRDefault="0007000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Слепая вера граждан – «хороший закон» это проявление</w:t>
      </w:r>
      <w:r>
        <w:br/>
        <w:t>а)  правового нигилизма</w:t>
      </w:r>
      <w:r>
        <w:br/>
      </w:r>
      <w:r>
        <w:rPr>
          <w:rStyle w:val="a7"/>
        </w:rPr>
        <w:t>б)  правового идеализма</w:t>
      </w:r>
      <w:r>
        <w:br/>
        <w:t>в)  либерализма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Тест№ 25</w:t>
      </w:r>
    </w:p>
    <w:p w:rsidR="001B6881" w:rsidRDefault="00070008" w:rsidP="001B6881">
      <w:pPr>
        <w:spacing w:before="100" w:beforeAutospacing="1" w:after="100" w:afterAutospacing="1" w:line="240" w:lineRule="auto"/>
      </w:pPr>
      <w:r>
        <w:t xml:space="preserve"> Основной формой </w:t>
      </w:r>
      <w:proofErr w:type="spellStart"/>
      <w:r>
        <w:t>мононорм</w:t>
      </w:r>
      <w:proofErr w:type="spellEnd"/>
      <w:r>
        <w:t xml:space="preserve"> является …</w:t>
      </w:r>
      <w:r>
        <w:br/>
      </w:r>
      <w:r w:rsidR="00C93ACB">
        <w:t xml:space="preserve">а)  </w:t>
      </w:r>
      <w:r>
        <w:t>правовой акт</w:t>
      </w:r>
      <w:r>
        <w:br/>
      </w:r>
      <w:r w:rsidR="00C93ACB">
        <w:rPr>
          <w:rStyle w:val="a7"/>
        </w:rPr>
        <w:t xml:space="preserve">б)  </w:t>
      </w:r>
      <w:r>
        <w:rPr>
          <w:rStyle w:val="a7"/>
        </w:rPr>
        <w:t>обычай</w:t>
      </w:r>
      <w:r>
        <w:br/>
      </w:r>
      <w:r w:rsidR="00C93ACB">
        <w:t xml:space="preserve">в)  </w:t>
      </w:r>
      <w:r>
        <w:t>прецедент</w:t>
      </w:r>
      <w:r>
        <w:br/>
      </w:r>
      <w:r w:rsidR="00C93ACB">
        <w:t xml:space="preserve">г)  </w:t>
      </w:r>
      <w:r>
        <w:t>нормативный договор</w:t>
      </w:r>
    </w:p>
    <w:p w:rsidR="00702B7C" w:rsidRDefault="00702B7C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26</w:t>
      </w:r>
    </w:p>
    <w:p w:rsidR="001B6881" w:rsidRDefault="00EF363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Консолидация может осуществляться:</w:t>
      </w:r>
      <w:r>
        <w:br/>
      </w:r>
      <w:r>
        <w:rPr>
          <w:rStyle w:val="a7"/>
        </w:rPr>
        <w:t>а)  только уполномоченными субъектами</w:t>
      </w:r>
      <w:r>
        <w:br/>
        <w:t>б)  любыми лицами</w:t>
      </w:r>
      <w:r>
        <w:br/>
        <w:t>в)  только главой государства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Тест№27</w:t>
      </w:r>
    </w:p>
    <w:p w:rsidR="001B6881" w:rsidRDefault="00EF363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Способность лица отдавать себе отчет в своих действиях и руководить ими в момент совершения правонарушения называется …</w:t>
      </w:r>
      <w:r>
        <w:br/>
        <w:t>а)  умыслом</w:t>
      </w:r>
      <w:r>
        <w:br/>
        <w:t>б)  виновностью</w:t>
      </w:r>
      <w:r>
        <w:br/>
      </w:r>
      <w:r>
        <w:rPr>
          <w:rStyle w:val="a7"/>
        </w:rPr>
        <w:t>в)  вменяемостью</w:t>
      </w:r>
    </w:p>
    <w:p w:rsidR="00EF363F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1B6881" w:rsidRDefault="00114F7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В результате инкорпорации …</w:t>
      </w:r>
      <w:r>
        <w:br/>
        <w:t>а)  принимаются новые нормативные правовые акты</w:t>
      </w:r>
      <w:r>
        <w:br/>
      </w:r>
      <w:r>
        <w:rPr>
          <w:rStyle w:val="a7"/>
        </w:rPr>
        <w:t>б)  издаются сборники и собрания нормативных правовых актов</w:t>
      </w:r>
      <w:r>
        <w:br/>
        <w:t>в)  принимаются укрупненные нормативные правовые акты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29</w:t>
      </w:r>
    </w:p>
    <w:p w:rsidR="001B6881" w:rsidRDefault="00872A6A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Определите основную функцию правосознания</w:t>
      </w:r>
      <w:r>
        <w:br/>
        <w:t>а)  информационно-познавательная</w:t>
      </w:r>
      <w:r>
        <w:br/>
        <w:t>б)  оценочная регулятивная</w:t>
      </w:r>
      <w:r>
        <w:br/>
      </w:r>
      <w:r>
        <w:rPr>
          <w:rStyle w:val="a7"/>
        </w:rPr>
        <w:t>в)  все вышеперечисленные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Тест№30</w:t>
      </w:r>
    </w:p>
    <w:p w:rsidR="00BF5B09" w:rsidRDefault="00354EF4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Носителями научного правосознания являются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ученые-юристы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юристы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профессора права</w:t>
      </w:r>
    </w:p>
    <w:p w:rsidR="00BF5B09" w:rsidRDefault="00BF5B09" w:rsidP="00BF5B09">
      <w:pPr>
        <w:pStyle w:val="a3"/>
      </w:pPr>
      <w:r w:rsidRPr="008C1FA7">
        <w:t>Критерии оценки и ответы:</w:t>
      </w:r>
    </w:p>
    <w:p w:rsidR="00BF5B09" w:rsidRPr="008C1FA7" w:rsidRDefault="00BF5B09" w:rsidP="00BF5B09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«Удовлетворительно»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p w:rsidR="00BF5B09" w:rsidRPr="008C1FA7" w:rsidRDefault="00BF5B09" w:rsidP="00BF5B09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BF5B09" w:rsidRPr="002D6792" w:rsidTr="00F11F85"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F5B09" w:rsidRPr="002D6792" w:rsidTr="00F11F85"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б</w:t>
            </w:r>
            <w:proofErr w:type="gramEnd"/>
          </w:p>
        </w:tc>
      </w:tr>
      <w:tr w:rsidR="00BF5B09" w:rsidRPr="002D6792" w:rsidTr="00F11F85"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F5B09" w:rsidRPr="002D6792" w:rsidTr="00F11F85"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F5B09" w:rsidRPr="002D6792" w:rsidTr="00F11F85"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BF5B09" w:rsidRPr="002D6792" w:rsidTr="00F11F85"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0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49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0" w:type="dxa"/>
          </w:tcPr>
          <w:p w:rsidR="00BF5B09" w:rsidRPr="002D6792" w:rsidRDefault="002C34CC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F5B09" w:rsidRPr="00CE7499" w:rsidRDefault="00F11F85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к теме: </w:t>
      </w:r>
      <w:r w:rsidR="00BF5B09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«Правоотношение. Механизм правового регулирования»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</w:t>
      </w:r>
    </w:p>
    <w:p w:rsidR="001B6881" w:rsidRDefault="00BA4D82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элементов механизма правового регулирования представляют собой индивидуально-конкретные властные предписания, направленные на индивидуальную регламентацию общественных отношений: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реализации прав и обязанностей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акты применения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</w:t>
      </w:r>
    </w:p>
    <w:p w:rsidR="001B6881" w:rsidRDefault="00B316D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и метод правого регулирования являются критериями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подразделения права на отрасли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институтов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функций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</w:t>
      </w:r>
    </w:p>
    <w:p w:rsidR="00E626C3" w:rsidRDefault="00B316D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применении регулятивных норм права выражается … форма осуществления функций государства.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организационно-регламентирующая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proofErr w:type="spellStart"/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правоисполнителная</w:t>
      </w:r>
      <w:proofErr w:type="spell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proofErr w:type="spell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правонаделительная</w:t>
      </w:r>
      <w:proofErr w:type="spellEnd"/>
    </w:p>
    <w:p w:rsidR="00E626C3" w:rsidRDefault="001B6881" w:rsidP="00B3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Тест№4</w:t>
      </w:r>
    </w:p>
    <w:p w:rsidR="001B6881" w:rsidRDefault="00B316D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правового воздействия на общественные отношения – это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регулирование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Тест№5</w:t>
      </w:r>
    </w:p>
    <w:p w:rsidR="001B6881" w:rsidRDefault="008D18F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методу правового регулирования нормы права подразделяются на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специальные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и охранительные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императивные и диспозитивные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Тест№6</w:t>
      </w:r>
    </w:p>
    <w:p w:rsidR="001B6881" w:rsidRDefault="008D18F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Состав правоотношения образуют следующие элементы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правоотношения, субъективное право, юридическая обязанность и юридический факт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правоотношения, субъективное право, юридическая обязанность, объект правоотношения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proofErr w:type="spell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правоотношения, правоспособность, дееспособность, объект правоотношения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Тест№7</w:t>
      </w:r>
    </w:p>
    <w:p w:rsidR="001B6881" w:rsidRDefault="0009390E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Источником права в материальном смысле являются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органы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общественные отношения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доктрины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Тест№8</w:t>
      </w:r>
    </w:p>
    <w:p w:rsidR="001B6881" w:rsidRDefault="005518D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Толкование, даваемое органом, не принимавшим толкуемую норму права, но которому предоставлено право </w:t>
      </w:r>
      <w:proofErr w:type="gram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proofErr w:type="gram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официальное толкование, называется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казуальным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аутентичным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легальным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9</w:t>
      </w:r>
    </w:p>
    <w:p w:rsidR="00547DA7" w:rsidRDefault="006E141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 правового регулирования не включает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правопорядок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1B6881" w:rsidRDefault="00456B2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Предписания правовых норм реализуются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индивидуальными субъектами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коллективными субъектами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индивидуальными, и коллективными субъектами</w:t>
      </w:r>
    </w:p>
    <w:p w:rsidR="00456B2D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Тест№11 </w:t>
      </w:r>
    </w:p>
    <w:p w:rsidR="001B6881" w:rsidRDefault="00456B2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юридических предпосылок правоотношения не относится…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 права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факт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толкование нормы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12</w:t>
      </w:r>
    </w:p>
    <w:p w:rsidR="001B6881" w:rsidRDefault="00547DA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элементов механизма правового регулирования выражается в фактическом правомерном поведении участников правоотношения, направленном на осуществление принадлежащих им прав и обязанностей: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права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акты реализации прав и обязанностей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применения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13</w:t>
      </w:r>
    </w:p>
    <w:p w:rsidR="001B6881" w:rsidRDefault="00547DA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каком соотношении между собой находятся законность и правопорядок: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законность выступает в качестве предпосылки формирования правопорядка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правопорядок выступает в качестве предпосылки формирования законности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 и правопорядок существуют независимо друг от друга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14</w:t>
      </w:r>
    </w:p>
    <w:p w:rsidR="001B6881" w:rsidRDefault="00CC3AE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3. Общественные отношения, регулируемые правом</w:t>
      </w:r>
      <w:r>
        <w:br/>
      </w:r>
      <w:r w:rsidR="00E057B6">
        <w:t xml:space="preserve">а)  </w:t>
      </w:r>
      <w:r>
        <w:t>социальные отношения</w:t>
      </w:r>
      <w:r>
        <w:br/>
      </w:r>
      <w:r w:rsidR="00E057B6">
        <w:t xml:space="preserve">б)  </w:t>
      </w:r>
      <w:r>
        <w:t>психологические отношения</w:t>
      </w:r>
      <w:r>
        <w:br/>
      </w:r>
      <w:r w:rsidR="00E057B6">
        <w:t xml:space="preserve">в)  </w:t>
      </w:r>
      <w:r w:rsidR="00E057B6">
        <w:rPr>
          <w:rStyle w:val="a7"/>
        </w:rPr>
        <w:t xml:space="preserve"> </w:t>
      </w:r>
      <w:r>
        <w:rPr>
          <w:rStyle w:val="a7"/>
        </w:rPr>
        <w:t>правовые отношения</w:t>
      </w:r>
      <w:r w:rsidR="00E057B6">
        <w:rPr>
          <w:rStyle w:val="a7"/>
        </w:rPr>
        <w:t xml:space="preserve">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15 </w:t>
      </w:r>
    </w:p>
    <w:p w:rsidR="00CC3AE8" w:rsidRDefault="00CC3AE8" w:rsidP="00CC3AE8">
      <w:pPr>
        <w:pStyle w:val="a6"/>
        <w:rPr>
          <w:rStyle w:val="a7"/>
        </w:rPr>
      </w:pPr>
      <w:r>
        <w:t>По кругу лиц закон может действовать в отношении</w:t>
      </w:r>
      <w:r>
        <w:br/>
        <w:t>лиц, проживающих на определенной территории</w:t>
      </w:r>
      <w:r>
        <w:br/>
        <w:t>а)   лиц, обладающих специальным правовым статусом</w:t>
      </w:r>
      <w:r>
        <w:br/>
        <w:t>б)   лиц без гражданства</w:t>
      </w:r>
      <w:r>
        <w:br/>
      </w:r>
      <w:r>
        <w:rPr>
          <w:rStyle w:val="a7"/>
        </w:rPr>
        <w:t>в)   всех вышеперечисленных</w:t>
      </w:r>
    </w:p>
    <w:p w:rsidR="00CC3AE8" w:rsidRDefault="00CC3AE8" w:rsidP="00CC3AE8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16</w:t>
      </w:r>
    </w:p>
    <w:p w:rsidR="001B6881" w:rsidRDefault="00B1557B" w:rsidP="003C654E">
      <w:pPr>
        <w:pStyle w:val="a6"/>
        <w:rPr>
          <w:b/>
          <w:bCs/>
        </w:rPr>
      </w:pPr>
      <w:r>
        <w:t xml:space="preserve"> По связи с волей участников правоотношения все юридические факты подразделяются на два вида:</w:t>
      </w:r>
      <w:r>
        <w:br/>
      </w:r>
      <w:r>
        <w:rPr>
          <w:rStyle w:val="a7"/>
        </w:rPr>
        <w:t>а)  юридические акты и юридические поступки</w:t>
      </w:r>
      <w:r>
        <w:br/>
        <w:t>б)  правомерные и неправомерные действия</w:t>
      </w:r>
      <w:r>
        <w:br/>
        <w:t>в)  события и действия</w:t>
      </w:r>
    </w:p>
    <w:p w:rsidR="00E057B6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№17</w:t>
      </w:r>
    </w:p>
    <w:p w:rsidR="001B6881" w:rsidRDefault="008B4E0C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Стержнем механизма правового регулирования является</w:t>
      </w:r>
      <w:r>
        <w:br/>
      </w:r>
      <w:r>
        <w:rPr>
          <w:rStyle w:val="a7"/>
        </w:rPr>
        <w:t>а)  законность</w:t>
      </w:r>
      <w:r>
        <w:br/>
        <w:t>б)  стабильность</w:t>
      </w:r>
      <w:r>
        <w:br/>
        <w:t xml:space="preserve"> в)  целесообразность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№18</w:t>
      </w:r>
    </w:p>
    <w:p w:rsidR="001B6881" w:rsidRDefault="0009178C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2. Правоотношения подразделяются на регулятивные и охранительные в зависимости от:</w:t>
      </w:r>
      <w:r>
        <w:br/>
      </w:r>
      <w:r>
        <w:rPr>
          <w:rStyle w:val="a7"/>
        </w:rPr>
        <w:t>а)  функций права</w:t>
      </w:r>
      <w:r>
        <w:br/>
        <w:t>б)  принципов права</w:t>
      </w:r>
      <w:r>
        <w:br/>
        <w:t>в)  предмета правового регулирования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№19</w:t>
      </w:r>
    </w:p>
    <w:p w:rsidR="001B6881" w:rsidRDefault="00621C2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Исторически первым регулятором общественных отношений были …</w:t>
      </w:r>
      <w:r>
        <w:br/>
      </w:r>
      <w:r w:rsidR="003C654E">
        <w:t xml:space="preserve">а)  </w:t>
      </w:r>
      <w:r>
        <w:t>прецеденты</w:t>
      </w:r>
      <w:r>
        <w:br/>
      </w:r>
      <w:r w:rsidR="003C654E">
        <w:t xml:space="preserve">б)  </w:t>
      </w:r>
      <w:r>
        <w:t>договоры</w:t>
      </w:r>
      <w:r>
        <w:br/>
      </w:r>
      <w:r w:rsidR="003C654E">
        <w:rPr>
          <w:rStyle w:val="a7"/>
        </w:rPr>
        <w:t xml:space="preserve">в)  </w:t>
      </w:r>
      <w:r>
        <w:rPr>
          <w:rStyle w:val="a7"/>
        </w:rPr>
        <w:t>обычаи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20</w:t>
      </w:r>
    </w:p>
    <w:p w:rsidR="001B6881" w:rsidRDefault="00B913B0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Юридическое содержание правоотношения образуют …</w:t>
      </w:r>
      <w:r>
        <w:br/>
        <w:t>а)  правоспособность и дееспособность</w:t>
      </w:r>
      <w:r>
        <w:br/>
      </w:r>
      <w:r>
        <w:lastRenderedPageBreak/>
        <w:t>б)  общественные отношения</w:t>
      </w:r>
      <w:r>
        <w:br/>
      </w:r>
      <w:r>
        <w:rPr>
          <w:rStyle w:val="a7"/>
        </w:rPr>
        <w:t>в)  субъективные права и юридические обязанности</w:t>
      </w:r>
    </w:p>
    <w:p w:rsidR="009C47F4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21 </w:t>
      </w:r>
    </w:p>
    <w:p w:rsidR="00702B7C" w:rsidRDefault="001B6881" w:rsidP="001B6881">
      <w:pPr>
        <w:spacing w:before="100" w:beforeAutospacing="1" w:after="100" w:afterAutospacing="1" w:line="240" w:lineRule="auto"/>
        <w:rPr>
          <w:rStyle w:val="a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C47F4">
        <w:t>В последовательности стадий правового регулирования на первом месте находится …</w:t>
      </w:r>
      <w:r w:rsidR="009C47F4">
        <w:br/>
        <w:t>а)  применение права</w:t>
      </w:r>
      <w:r w:rsidR="009C47F4">
        <w:br/>
        <w:t>б)  реализация субъективных прав и юридических обязанностей</w:t>
      </w:r>
      <w:r w:rsidR="009C47F4">
        <w:br/>
      </w:r>
      <w:r w:rsidR="009C47F4">
        <w:rPr>
          <w:rStyle w:val="a7"/>
        </w:rPr>
        <w:t>в)  нормативная регламентация общественных отношений</w:t>
      </w:r>
    </w:p>
    <w:p w:rsidR="00702B7C" w:rsidRDefault="00702B7C" w:rsidP="001B6881">
      <w:pPr>
        <w:spacing w:before="100" w:beforeAutospacing="1" w:after="100" w:afterAutospacing="1" w:line="240" w:lineRule="auto"/>
        <w:rPr>
          <w:rStyle w:val="a7"/>
        </w:rPr>
      </w:pPr>
    </w:p>
    <w:p w:rsidR="00702B7C" w:rsidRDefault="00702B7C" w:rsidP="001B6881">
      <w:pPr>
        <w:spacing w:before="100" w:beforeAutospacing="1" w:after="100" w:afterAutospacing="1" w:line="240" w:lineRule="auto"/>
        <w:rPr>
          <w:rStyle w:val="a7"/>
        </w:rPr>
      </w:pP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22</w:t>
      </w:r>
    </w:p>
    <w:p w:rsidR="001B6881" w:rsidRDefault="00EF363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Предусмотренная нормой права и/или договором мера должного поведения субъекта правоотношения – это …</w:t>
      </w:r>
      <w:r>
        <w:br/>
        <w:t>а)  правомерное поведение</w:t>
      </w:r>
      <w:r>
        <w:br/>
        <w:t>б)  правовая активность личности</w:t>
      </w:r>
      <w:r>
        <w:br/>
      </w:r>
      <w:r>
        <w:rPr>
          <w:rStyle w:val="a7"/>
        </w:rPr>
        <w:t>в)  юридическая обязанность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23</w:t>
      </w:r>
    </w:p>
    <w:p w:rsidR="00EF363F" w:rsidRDefault="00EF363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К способам толкования норм права не относится …</w:t>
      </w:r>
      <w:r>
        <w:br/>
      </w:r>
      <w:r w:rsidR="00E057B6">
        <w:t xml:space="preserve">а)  </w:t>
      </w:r>
      <w:r>
        <w:t>грамматическое толкование</w:t>
      </w:r>
      <w:r>
        <w:br/>
      </w:r>
      <w:r w:rsidR="00E057B6">
        <w:t xml:space="preserve">б)  </w:t>
      </w:r>
      <w:r>
        <w:t>логическое толкование</w:t>
      </w:r>
      <w:r>
        <w:br/>
      </w:r>
      <w:r w:rsidR="00E057B6">
        <w:rPr>
          <w:rStyle w:val="a7"/>
        </w:rPr>
        <w:t xml:space="preserve">в)  </w:t>
      </w:r>
      <w:r>
        <w:rPr>
          <w:rStyle w:val="a7"/>
        </w:rPr>
        <w:t>официальное толкование</w:t>
      </w:r>
    </w:p>
    <w:p w:rsidR="00E057B6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24</w:t>
      </w:r>
    </w:p>
    <w:p w:rsidR="001B6881" w:rsidRDefault="00E057B6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Акт применения права…</w:t>
      </w:r>
      <w:r>
        <w:br/>
        <w:t>а)  не может быть юридическим фактом</w:t>
      </w:r>
      <w:r>
        <w:br/>
      </w:r>
      <w:r>
        <w:rPr>
          <w:rStyle w:val="a7"/>
        </w:rPr>
        <w:t>б)  является юридическим фактом</w:t>
      </w:r>
      <w:r>
        <w:br/>
        <w:t>в)  является юридическим составом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25</w:t>
      </w:r>
    </w:p>
    <w:p w:rsidR="001B6881" w:rsidRDefault="00E057B6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Обязывающие нормы права реализуются в форме …</w:t>
      </w:r>
      <w:r>
        <w:br/>
      </w:r>
      <w:r>
        <w:rPr>
          <w:rStyle w:val="a7"/>
        </w:rPr>
        <w:t>а)  исполнения</w:t>
      </w:r>
      <w:r>
        <w:br/>
        <w:t>б)  соблюдения</w:t>
      </w:r>
      <w:r>
        <w:br/>
        <w:t>в)  использования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E0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26</w:t>
      </w:r>
    </w:p>
    <w:p w:rsidR="001B6881" w:rsidRDefault="00E057B6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Толкование, даваемое органом, не принимавшим толкуемую норму права, но которому предоставлено право </w:t>
      </w:r>
      <w:proofErr w:type="gramStart"/>
      <w:r>
        <w:t>давать</w:t>
      </w:r>
      <w:proofErr w:type="gramEnd"/>
      <w:r>
        <w:t xml:space="preserve"> официальное толкование, называется …</w:t>
      </w:r>
      <w:r>
        <w:br/>
        <w:t>а)  казуальным</w:t>
      </w:r>
      <w:r>
        <w:br/>
        <w:t>б)  аутентичным</w:t>
      </w:r>
      <w:r>
        <w:br/>
      </w:r>
      <w:r>
        <w:rPr>
          <w:rStyle w:val="a7"/>
        </w:rPr>
        <w:t>в)  легальным</w:t>
      </w:r>
    </w:p>
    <w:p w:rsidR="00122158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Тест№27</w:t>
      </w:r>
    </w:p>
    <w:p w:rsidR="001B6881" w:rsidRDefault="00E057B6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Такого способа толкования права не существует:</w:t>
      </w:r>
      <w:r>
        <w:br/>
      </w:r>
      <w:r w:rsidR="00122158">
        <w:rPr>
          <w:rStyle w:val="a7"/>
        </w:rPr>
        <w:t xml:space="preserve">а)  </w:t>
      </w:r>
      <w:proofErr w:type="gramStart"/>
      <w:r>
        <w:rPr>
          <w:rStyle w:val="a7"/>
        </w:rPr>
        <w:t>эмоциональный</w:t>
      </w:r>
      <w:proofErr w:type="gramEnd"/>
      <w:r>
        <w:br/>
      </w:r>
      <w:r w:rsidR="00122158">
        <w:lastRenderedPageBreak/>
        <w:t xml:space="preserve">б)  </w:t>
      </w:r>
      <w:r>
        <w:t>языковой (грамматический)</w:t>
      </w:r>
      <w:r>
        <w:br/>
      </w:r>
      <w:r w:rsidR="00122158">
        <w:t xml:space="preserve">в)  </w:t>
      </w:r>
      <w:r>
        <w:t>логический</w:t>
      </w:r>
      <w:r>
        <w:br/>
      </w:r>
      <w:r w:rsidR="00122158">
        <w:t xml:space="preserve">г)  </w:t>
      </w:r>
      <w:r>
        <w:t>исторический</w:t>
      </w:r>
    </w:p>
    <w:p w:rsidR="001B6881" w:rsidRDefault="0012215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702B7C" w:rsidRDefault="0012215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Государственно-волевой характер права состоит в том, что право …</w:t>
      </w:r>
      <w:r>
        <w:br/>
        <w:t>а)  разрабатывается государством</w:t>
      </w:r>
      <w:r>
        <w:br/>
        <w:t>б)   выражает волю господствующего класса</w:t>
      </w:r>
      <w:r>
        <w:br/>
      </w:r>
      <w:r>
        <w:rPr>
          <w:rStyle w:val="a7"/>
        </w:rPr>
        <w:t>в)    выражает государственную волю общества, обусловленную условиями его жизни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29</w:t>
      </w:r>
    </w:p>
    <w:p w:rsidR="00122158" w:rsidRDefault="00122158" w:rsidP="001B6881">
      <w:pPr>
        <w:spacing w:before="100" w:beforeAutospacing="1" w:after="100" w:afterAutospacing="1" w:line="240" w:lineRule="auto"/>
      </w:pPr>
      <w:r>
        <w:t>9. Официальное толкование – это толкование, даваемое …</w:t>
      </w:r>
      <w:r>
        <w:br/>
      </w:r>
      <w:r>
        <w:rPr>
          <w:rStyle w:val="a7"/>
        </w:rPr>
        <w:t>а)   государственными органами и являющиеся обязательным при применении права</w:t>
      </w:r>
      <w:r>
        <w:br/>
        <w:t xml:space="preserve">б)    адвокатами по конкретному делу </w:t>
      </w:r>
      <w:r>
        <w:br/>
        <w:t>в)   учеными-юристами и являющееся обязательным при изучении нормы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Тест№30</w:t>
      </w:r>
    </w:p>
    <w:p w:rsidR="009921ED" w:rsidRDefault="006E1418" w:rsidP="00992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последовательности стадий правового регулирования на первом месте находится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6B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56B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субъективных прав и юридических обязанностей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56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регламен</w:t>
      </w:r>
      <w:r w:rsidR="00456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</w:p>
    <w:p w:rsidR="008C1FA7" w:rsidRPr="008C1FA7" w:rsidRDefault="008C1FA7" w:rsidP="009921ED">
      <w:pPr>
        <w:spacing w:before="100" w:beforeAutospacing="1" w:after="100" w:afterAutospacing="1" w:line="240" w:lineRule="auto"/>
      </w:pPr>
      <w:r w:rsidRPr="008C1FA7">
        <w:t>Критерии оценки и 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C1FA7" w:rsidRPr="002D6792" w:rsidTr="00ED2DB5">
        <w:tc>
          <w:tcPr>
            <w:tcW w:w="1809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8C1FA7" w:rsidRPr="002D6792" w:rsidTr="00ED2DB5">
        <w:tc>
          <w:tcPr>
            <w:tcW w:w="3085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8C1FA7" w:rsidRPr="008C1FA7" w:rsidRDefault="008C1FA7" w:rsidP="008C1FA7">
      <w:pPr>
        <w:pStyle w:val="a3"/>
        <w:numPr>
          <w:ilvl w:val="0"/>
          <w:numId w:val="28"/>
        </w:numPr>
      </w:pPr>
    </w:p>
    <w:p w:rsidR="008C1FA7" w:rsidRPr="008C1FA7" w:rsidRDefault="008C1FA7" w:rsidP="008C1FA7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8C1FA7" w:rsidRPr="002D6792" w:rsidTr="00ED2DB5"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C1FA7" w:rsidRPr="002D6792" w:rsidRDefault="008C1FA7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8C1FA7" w:rsidRPr="002D6792" w:rsidRDefault="00D72B1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EA092B" w:rsidRPr="00CE7499" w:rsidRDefault="00F11F85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к теме; </w:t>
      </w:r>
      <w:r w:rsidR="00BF5B09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«Правомерное поведение»</w:t>
      </w:r>
      <w:r w:rsidR="008C1FA7" w:rsidRPr="00CE7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A07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A07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09390E" w:rsidRDefault="00CA06CB" w:rsidP="00CA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как юридические факты подразделяются на два вида: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акты и юридические поступки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3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абсолютные и относительные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правомерные и </w:t>
      </w:r>
      <w:proofErr w:type="spell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правоправные</w:t>
      </w:r>
      <w:proofErr w:type="spellEnd"/>
    </w:p>
    <w:p w:rsidR="0009390E" w:rsidRDefault="00CA06C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A07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A07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456B2D" w:rsidRDefault="00CA06C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Предусмотренная нормой права и/или договором мера должного поведения субъекта правоотношения – это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правомерное поведение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активность личности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3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юридическая обязанность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A07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A07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</w:t>
      </w:r>
    </w:p>
    <w:p w:rsidR="001B6881" w:rsidRDefault="0009390E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 является деянием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противоправным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умышленным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преступным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A07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A07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456B2D" w:rsidRDefault="006E1418" w:rsidP="006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юридических фактов, с которыми нормы права связывают возникновение, изменение и прекращение правоотношений – это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(фактический) состав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содержание правоотношения</w:t>
      </w:r>
    </w:p>
    <w:p w:rsidR="006E1418" w:rsidRPr="00A07518" w:rsidRDefault="00456B2D" w:rsidP="006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E1418" w:rsidRPr="00A07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07518" w:rsidRPr="00A07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r w:rsidR="006E1418" w:rsidRPr="00A07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5</w:t>
      </w:r>
    </w:p>
    <w:p w:rsidR="006E1418" w:rsidRDefault="006E1418" w:rsidP="006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из элементов правового воспитания является правовая пропаганда: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формой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</w:t>
      </w:r>
    </w:p>
    <w:p w:rsidR="006E1418" w:rsidRPr="00A07518" w:rsidRDefault="006E1418" w:rsidP="006E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 w:rsidR="00A07518" w:rsidRPr="00A07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r w:rsidRPr="00A07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6</w:t>
      </w:r>
    </w:p>
    <w:p w:rsidR="001B6881" w:rsidRDefault="006E141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признаков правонарушения является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умысла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наказуемость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аморальный характер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Тест№7</w:t>
      </w:r>
    </w:p>
    <w:p w:rsidR="00456B2D" w:rsidRDefault="006E141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Правопорядок формируется на основе и в результате реализации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социальных норм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 права и морали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 права</w:t>
      </w:r>
    </w:p>
    <w:p w:rsidR="00456B2D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Тест№8</w:t>
      </w:r>
    </w:p>
    <w:p w:rsidR="001B6881" w:rsidRDefault="006E141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Кодификация осуществляется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в ходе правотворческой деятельности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ходе правотворческой, так и в ходе правоприменительной деятельности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ходе правоприменительной деятельности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9</w:t>
      </w:r>
    </w:p>
    <w:p w:rsidR="00456B2D" w:rsidRDefault="00456B2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акта применения права образуют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преамбула, общая часть, особенная часть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часть, особенная часть, мотивировочная часть, резолютивная часть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часть, описательная часть, мотивировочная часть, резолютивная часть</w:t>
      </w:r>
    </w:p>
    <w:p w:rsidR="00702B7C" w:rsidRDefault="00702B7C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Тест№10</w:t>
      </w:r>
    </w:p>
    <w:p w:rsidR="001B6881" w:rsidRDefault="00547DA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правомерного поведения, основанный на страхе перед применением мер государственного принуждения – это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законопослушное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конформистское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7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маргинальное</w:t>
      </w:r>
    </w:p>
    <w:p w:rsidR="00EE79B3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Тест№11 </w:t>
      </w:r>
    </w:p>
    <w:p w:rsidR="001B6881" w:rsidRDefault="00EE79B3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между законностью и целесообразностью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соблюдение закона нецелесообразно, его предписания не являются обязательными для субъектов права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надо соблюдать даже тогда, когда это нецелесообразно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права должны выполнять предписания подзаконных актов, в которых определяется целесообразность следования тому или иному закону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12</w:t>
      </w:r>
    </w:p>
    <w:p w:rsidR="001B6881" w:rsidRDefault="009E5DE6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Отсутствие собственной позиции, пассивное принятие существующего порядка свойственно людям</w:t>
      </w:r>
      <w:r>
        <w:br/>
      </w:r>
      <w:r>
        <w:rPr>
          <w:rStyle w:val="a7"/>
        </w:rPr>
        <w:t>а)   конформистского поведения</w:t>
      </w:r>
      <w:r>
        <w:br/>
        <w:t>б)   привычного правомерного поведения</w:t>
      </w:r>
      <w:r>
        <w:br/>
        <w:t>в)  маргинального поведения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13</w:t>
      </w:r>
    </w:p>
    <w:p w:rsidR="00733FF7" w:rsidRDefault="00872A6A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Водитель сбивает пешехода в результате аварии, которая была вызвана нарушением правил дорожного движения другим водителем, какое обстоятельство, исключающее привлечение лица к юридической ответственности задействовано:</w:t>
      </w:r>
      <w:r>
        <w:br/>
        <w:t>а</w:t>
      </w:r>
      <w:r w:rsidR="005D78A5">
        <w:t>)</w:t>
      </w:r>
      <w:r>
        <w:t xml:space="preserve">  крайняя необходимость</w:t>
      </w:r>
      <w:r w:rsidR="005D78A5">
        <w:t>, обоснованный риск</w:t>
      </w:r>
      <w:r>
        <w:br/>
      </w:r>
      <w:r>
        <w:rPr>
          <w:rStyle w:val="a7"/>
        </w:rPr>
        <w:t>б</w:t>
      </w:r>
      <w:r w:rsidR="005D78A5">
        <w:rPr>
          <w:rStyle w:val="a7"/>
        </w:rPr>
        <w:t>)</w:t>
      </w:r>
      <w:r>
        <w:rPr>
          <w:rStyle w:val="a7"/>
        </w:rPr>
        <w:t xml:space="preserve"> казус (случай)</w:t>
      </w:r>
      <w:r>
        <w:br/>
      </w:r>
      <w:r w:rsidR="005D78A5">
        <w:t xml:space="preserve">в) </w:t>
      </w:r>
      <w:r>
        <w:t>нет правильного варианта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14</w:t>
      </w:r>
    </w:p>
    <w:p w:rsidR="001B6881" w:rsidRDefault="0046186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11. Деяние – это …</w:t>
      </w:r>
      <w:r>
        <w:br/>
        <w:t>а)  только бездействие</w:t>
      </w:r>
      <w:r>
        <w:br/>
        <w:t>б)  только действие и противоправность содеянного</w:t>
      </w:r>
      <w:r>
        <w:br/>
      </w:r>
      <w:r>
        <w:rPr>
          <w:rStyle w:val="a7"/>
        </w:rPr>
        <w:t>в</w:t>
      </w:r>
      <w:proofErr w:type="gramStart"/>
      <w:r>
        <w:rPr>
          <w:rStyle w:val="a7"/>
        </w:rPr>
        <w:t xml:space="preserve"> )</w:t>
      </w:r>
      <w:proofErr w:type="gramEnd"/>
      <w:r>
        <w:rPr>
          <w:rStyle w:val="a7"/>
        </w:rPr>
        <w:t xml:space="preserve"> действие или бездействие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15 </w:t>
      </w:r>
    </w:p>
    <w:p w:rsidR="001B6881" w:rsidRDefault="0046186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12. Такие события как рождение и смерть – это</w:t>
      </w:r>
      <w:r>
        <w:br/>
        <w:t>а) юридически значимые деяния</w:t>
      </w:r>
      <w:r>
        <w:br/>
        <w:t>б) юридически значимые состояния</w:t>
      </w:r>
      <w:r>
        <w:br/>
      </w:r>
      <w:r w:rsidR="0068715C">
        <w:rPr>
          <w:rStyle w:val="a7"/>
        </w:rPr>
        <w:t>в)</w:t>
      </w:r>
      <w:r>
        <w:rPr>
          <w:rStyle w:val="a7"/>
        </w:rPr>
        <w:t xml:space="preserve"> юридически значимые события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16</w:t>
      </w:r>
    </w:p>
    <w:p w:rsidR="001B6881" w:rsidRDefault="0068715C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lastRenderedPageBreak/>
        <w:t xml:space="preserve"> Людям, не нашедшим себя в обществе свойственен тип поведения</w:t>
      </w:r>
      <w:r>
        <w:br/>
        <w:t>а)  уголовно-правовой</w:t>
      </w:r>
      <w:r>
        <w:br/>
        <w:t>б)  гражданско-правовой</w:t>
      </w:r>
      <w:r>
        <w:br/>
      </w:r>
      <w:r>
        <w:rPr>
          <w:rStyle w:val="a7"/>
        </w:rPr>
        <w:t>в)  маргинальный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Тест№17</w:t>
      </w:r>
    </w:p>
    <w:p w:rsidR="00A07518" w:rsidRDefault="0048237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Этого вида юридической ответственности не существует</w:t>
      </w:r>
      <w:r>
        <w:br/>
        <w:t>а)  материальная, гражданско-правовая</w:t>
      </w:r>
      <w:r>
        <w:br/>
        <w:t>б)  административная, уголовная</w:t>
      </w:r>
      <w:r>
        <w:br/>
      </w:r>
      <w:r>
        <w:rPr>
          <w:rStyle w:val="a7"/>
        </w:rPr>
        <w:t>в)  нравственно – этическая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Тест№18</w:t>
      </w:r>
    </w:p>
    <w:p w:rsidR="001B6881" w:rsidRDefault="00733FF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 В ряде случаев “пусковым элементом”, приводящим в действие правовую программу, заложенную в норме, выполняет</w:t>
      </w:r>
      <w:r>
        <w:br/>
        <w:t>а)  юридическая ответственность</w:t>
      </w:r>
      <w:r>
        <w:br/>
      </w:r>
      <w:r>
        <w:rPr>
          <w:rStyle w:val="a7"/>
        </w:rPr>
        <w:t>б)  юридический факт</w:t>
      </w:r>
      <w:r>
        <w:br/>
        <w:t>в)  юридическая техника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Тест№19</w:t>
      </w:r>
    </w:p>
    <w:p w:rsidR="00F03CAE" w:rsidRDefault="00F03CAE" w:rsidP="001B6881">
      <w:pPr>
        <w:spacing w:before="100" w:beforeAutospacing="1" w:after="100" w:afterAutospacing="1" w:line="240" w:lineRule="auto"/>
      </w:pPr>
      <w:r>
        <w:t>Общественно вредные последствия противоправного деяния относятся к элементам …</w:t>
      </w:r>
      <w:r>
        <w:br/>
      </w:r>
      <w:r>
        <w:rPr>
          <w:rStyle w:val="a7"/>
        </w:rPr>
        <w:t>а)  объективной стороны правонарушения</w:t>
      </w:r>
      <w:r>
        <w:br/>
        <w:t>б)  субъективной стороны правонарушения</w:t>
      </w:r>
      <w:r>
        <w:br/>
        <w:t>в)  объекта правонарушения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20</w:t>
      </w:r>
    </w:p>
    <w:p w:rsidR="001B6881" w:rsidRDefault="005A18CB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Правонарушение является деянием …</w:t>
      </w:r>
      <w:r>
        <w:br/>
      </w:r>
      <w:r>
        <w:rPr>
          <w:rStyle w:val="a7"/>
        </w:rPr>
        <w:t>а)  противоправным</w:t>
      </w:r>
      <w:r>
        <w:br/>
        <w:t>б)  умышленным</w:t>
      </w:r>
      <w:r>
        <w:br/>
        <w:t>в)  преступным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Тест№ 21  </w:t>
      </w:r>
    </w:p>
    <w:p w:rsidR="001B6881" w:rsidRDefault="00DF282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Под термином «вина» в юриспруденции понимается …</w:t>
      </w:r>
      <w:r>
        <w:br/>
        <w:t>а)  антиобщественное поведение любого лица</w:t>
      </w:r>
      <w:r>
        <w:br/>
      </w:r>
      <w:r>
        <w:rPr>
          <w:rStyle w:val="a7"/>
        </w:rPr>
        <w:t xml:space="preserve">б)  психическое отношение субъекта права </w:t>
      </w:r>
      <w:proofErr w:type="gramStart"/>
      <w:r>
        <w:rPr>
          <w:rStyle w:val="a7"/>
        </w:rPr>
        <w:t>к</w:t>
      </w:r>
      <w:proofErr w:type="gramEnd"/>
      <w:r>
        <w:rPr>
          <w:rStyle w:val="a7"/>
        </w:rPr>
        <w:t xml:space="preserve"> содеянному</w:t>
      </w:r>
      <w:r>
        <w:br/>
        <w:t>в)  противоправное поведение вменяемого лица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22</w:t>
      </w:r>
    </w:p>
    <w:p w:rsidR="001B6881" w:rsidRDefault="00DF282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Термин “юрисдикция” означает</w:t>
      </w:r>
      <w:r>
        <w:br/>
      </w:r>
      <w:r>
        <w:rPr>
          <w:rStyle w:val="a7"/>
        </w:rPr>
        <w:t>а)  судопроизводство</w:t>
      </w:r>
      <w:r>
        <w:br/>
        <w:t>б)  правоведение</w:t>
      </w:r>
      <w:r>
        <w:br/>
        <w:t>в)  справедливый суд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23</w:t>
      </w:r>
    </w:p>
    <w:p w:rsidR="00702B7C" w:rsidRDefault="00DF2827" w:rsidP="001B6881">
      <w:pPr>
        <w:spacing w:before="100" w:beforeAutospacing="1" w:after="100" w:afterAutospacing="1" w:line="240" w:lineRule="auto"/>
        <w:rPr>
          <w:rStyle w:val="a7"/>
        </w:rPr>
      </w:pPr>
      <w:r>
        <w:t>В укреплении законности государство применяет преимущественно методы …</w:t>
      </w:r>
      <w:r>
        <w:br/>
        <w:t>а)  судебного рассмотрения дел</w:t>
      </w:r>
      <w:r>
        <w:br/>
        <w:t>б)  общественного воздействия</w:t>
      </w:r>
      <w:r>
        <w:br/>
      </w:r>
      <w:r>
        <w:rPr>
          <w:rStyle w:val="a7"/>
        </w:rPr>
        <w:t>в)  убеждения и принуждения</w:t>
      </w:r>
    </w:p>
    <w:p w:rsidR="009921ED" w:rsidRDefault="009921E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DF282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24</w:t>
      </w:r>
    </w:p>
    <w:p w:rsidR="0068715C" w:rsidRDefault="0015447A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9. Стержнем механизма правового регулирования является</w:t>
      </w:r>
      <w:r>
        <w:br/>
      </w:r>
      <w:r>
        <w:rPr>
          <w:rStyle w:val="a7"/>
        </w:rPr>
        <w:t>а)  законность</w:t>
      </w:r>
      <w:r>
        <w:br/>
        <w:t>б)  стабильность, обоснованность</w:t>
      </w:r>
      <w:r>
        <w:br/>
        <w:t>в)  целесообразность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25</w:t>
      </w:r>
    </w:p>
    <w:p w:rsidR="00533310" w:rsidRDefault="00533310" w:rsidP="00533310">
      <w:r>
        <w:t xml:space="preserve">К факультативным элементам объективной стороны </w:t>
      </w:r>
      <w:r w:rsidRPr="0015447A">
        <w:rPr>
          <w:i/>
        </w:rPr>
        <w:t>не относятся</w:t>
      </w:r>
      <w:r>
        <w:t>:</w:t>
      </w:r>
    </w:p>
    <w:p w:rsidR="0015447A" w:rsidRDefault="0015447A" w:rsidP="00533310">
      <w:r>
        <w:t>а)</w:t>
      </w:r>
      <w:r w:rsidR="00533310">
        <w:t xml:space="preserve"> место;</w:t>
      </w:r>
      <w:r>
        <w:t xml:space="preserve"> время</w:t>
      </w:r>
    </w:p>
    <w:p w:rsidR="00533310" w:rsidRDefault="0015447A" w:rsidP="00533310">
      <w:r>
        <w:t xml:space="preserve">б) </w:t>
      </w:r>
      <w:r w:rsidR="00533310">
        <w:t xml:space="preserve"> </w:t>
      </w:r>
      <w:r>
        <w:t xml:space="preserve">деяние, </w:t>
      </w:r>
      <w:r w:rsidR="00533310">
        <w:t>обстановка;</w:t>
      </w:r>
      <w:r>
        <w:t xml:space="preserve"> </w:t>
      </w:r>
    </w:p>
    <w:p w:rsidR="001B6881" w:rsidRDefault="0015447A" w:rsidP="00A0751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</w:rPr>
        <w:t xml:space="preserve">в) </w:t>
      </w:r>
      <w:r w:rsidR="00533310" w:rsidRPr="00B1557B">
        <w:rPr>
          <w:b/>
        </w:rPr>
        <w:t xml:space="preserve"> обстоятельства;</w:t>
      </w:r>
      <w:r>
        <w:t xml:space="preserve">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26</w:t>
      </w:r>
    </w:p>
    <w:p w:rsidR="00533310" w:rsidRDefault="00533310" w:rsidP="00533310">
      <w:r>
        <w:t xml:space="preserve"> В гражданском праве </w:t>
      </w:r>
      <w:proofErr w:type="gramStart"/>
      <w:r>
        <w:t>полная</w:t>
      </w:r>
      <w:proofErr w:type="gramEnd"/>
      <w:r>
        <w:t xml:space="preserve">  </w:t>
      </w:r>
      <w:proofErr w:type="spellStart"/>
      <w:r>
        <w:t>деликтоспособность</w:t>
      </w:r>
      <w:proofErr w:type="spellEnd"/>
      <w:r>
        <w:t xml:space="preserve"> физического лица наступает:</w:t>
      </w:r>
    </w:p>
    <w:p w:rsidR="00533310" w:rsidRDefault="0015447A" w:rsidP="00533310">
      <w:r>
        <w:t xml:space="preserve"> а) </w:t>
      </w:r>
      <w:r w:rsidR="00533310">
        <w:t xml:space="preserve"> с 14 лет;</w:t>
      </w:r>
    </w:p>
    <w:p w:rsidR="00533310" w:rsidRDefault="0015447A" w:rsidP="00533310">
      <w:r>
        <w:t xml:space="preserve">б) </w:t>
      </w:r>
      <w:r w:rsidR="00533310">
        <w:t xml:space="preserve"> с 16 лет;</w:t>
      </w:r>
    </w:p>
    <w:p w:rsidR="001B6881" w:rsidRDefault="0015447A" w:rsidP="0015447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</w:rPr>
        <w:t xml:space="preserve">в) </w:t>
      </w:r>
      <w:r w:rsidR="00533310" w:rsidRPr="00B1557B">
        <w:rPr>
          <w:b/>
        </w:rPr>
        <w:t xml:space="preserve"> с 18 лет;</w:t>
      </w:r>
      <w:r>
        <w:t xml:space="preserve">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Тест№27</w:t>
      </w:r>
    </w:p>
    <w:p w:rsidR="001B6881" w:rsidRDefault="00533310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Причинная связь между противоправным деянием и наступившими последствиями относится к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объективной стороне правонарушения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субъективной стороне правонарушения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 юридической ответственности</w:t>
      </w:r>
    </w:p>
    <w:p w:rsidR="00B1557B" w:rsidRDefault="001B6881" w:rsidP="00B1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B1557B" w:rsidRPr="00B1557B" w:rsidRDefault="00B1557B" w:rsidP="00B15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Сколько элементов включает в себя состав правонарушения?</w:t>
      </w:r>
    </w:p>
    <w:p w:rsidR="00B1557B" w:rsidRPr="00B1557B" w:rsidRDefault="0015447A" w:rsidP="00B1557B">
      <w:pPr>
        <w:rPr>
          <w:b/>
        </w:rPr>
      </w:pPr>
      <w:r>
        <w:rPr>
          <w:b/>
        </w:rPr>
        <w:t xml:space="preserve">А) </w:t>
      </w:r>
      <w:r w:rsidR="00B1557B" w:rsidRPr="00B1557B">
        <w:rPr>
          <w:b/>
        </w:rPr>
        <w:t xml:space="preserve"> четыре;</w:t>
      </w:r>
    </w:p>
    <w:p w:rsidR="00B1557B" w:rsidRDefault="0015447A" w:rsidP="00B1557B">
      <w:r>
        <w:t>б)</w:t>
      </w:r>
      <w:r w:rsidR="00B1557B">
        <w:t xml:space="preserve"> три;</w:t>
      </w:r>
    </w:p>
    <w:p w:rsidR="001B6881" w:rsidRDefault="0015447A" w:rsidP="0015447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в)</w:t>
      </w:r>
      <w:r w:rsidR="00B1557B">
        <w:t xml:space="preserve"> пять;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4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29</w:t>
      </w:r>
    </w:p>
    <w:p w:rsidR="00325E89" w:rsidRDefault="00B1557B" w:rsidP="00325E89">
      <w:r>
        <w:t xml:space="preserve"> </w:t>
      </w:r>
      <w:r w:rsidR="00325E89">
        <w:t xml:space="preserve"> С точки зрения права поведение может быть:</w:t>
      </w:r>
    </w:p>
    <w:p w:rsidR="00325E89" w:rsidRDefault="0015447A" w:rsidP="00325E89">
      <w:r>
        <w:t xml:space="preserve">а)  </w:t>
      </w:r>
      <w:r w:rsidR="00325E89">
        <w:t xml:space="preserve"> правомерным;</w:t>
      </w:r>
      <w:r>
        <w:t xml:space="preserve"> противоправным</w:t>
      </w:r>
    </w:p>
    <w:p w:rsidR="00325E89" w:rsidRDefault="0015447A" w:rsidP="00325E89">
      <w:r>
        <w:t xml:space="preserve">б)  </w:t>
      </w:r>
      <w:r w:rsidR="00325E89">
        <w:t xml:space="preserve"> юридически нейтральным;</w:t>
      </w:r>
    </w:p>
    <w:p w:rsidR="00325E89" w:rsidRDefault="0015447A" w:rsidP="00325E89">
      <w:r>
        <w:lastRenderedPageBreak/>
        <w:t xml:space="preserve">в) </w:t>
      </w:r>
      <w:r w:rsidR="00325E89" w:rsidRPr="00B1557B">
        <w:rPr>
          <w:b/>
        </w:rPr>
        <w:t xml:space="preserve"> все вышеперечисленное</w:t>
      </w:r>
      <w:r w:rsidR="00325E89">
        <w:t>.</w:t>
      </w:r>
    </w:p>
    <w:p w:rsidR="00B1557B" w:rsidRPr="00B1557B" w:rsidRDefault="00B1557B" w:rsidP="00325E89">
      <w:pPr>
        <w:rPr>
          <w:b/>
        </w:rPr>
      </w:pPr>
      <w:r w:rsidRPr="00B1557B">
        <w:rPr>
          <w:b/>
        </w:rPr>
        <w:t>Тест № 30</w:t>
      </w:r>
    </w:p>
    <w:p w:rsidR="00325E89" w:rsidRDefault="00B1557B" w:rsidP="00325E89">
      <w:r>
        <w:t xml:space="preserve"> </w:t>
      </w:r>
      <w:r w:rsidR="00325E89">
        <w:t xml:space="preserve"> К формам проявления противоправности не относится:</w:t>
      </w:r>
    </w:p>
    <w:p w:rsidR="00325E89" w:rsidRDefault="00A07518" w:rsidP="00325E89">
      <w:r>
        <w:t xml:space="preserve"> а) </w:t>
      </w:r>
      <w:r w:rsidR="00325E89">
        <w:t xml:space="preserve"> злоупотребление субъективным правом;</w:t>
      </w:r>
    </w:p>
    <w:p w:rsidR="00325E89" w:rsidRDefault="00A07518" w:rsidP="00325E89">
      <w:r>
        <w:t>б)</w:t>
      </w:r>
      <w:r w:rsidR="00325E89">
        <w:t xml:space="preserve"> превышение компетенции;</w:t>
      </w:r>
    </w:p>
    <w:p w:rsidR="00BF5B09" w:rsidRDefault="00A07518" w:rsidP="00A075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t xml:space="preserve">в)  </w:t>
      </w:r>
      <w:r w:rsidR="00325E89" w:rsidRPr="00B1557B">
        <w:rPr>
          <w:b/>
        </w:rPr>
        <w:t xml:space="preserve"> исполнение возложенных обязанностей</w:t>
      </w:r>
      <w:r w:rsidR="00325E89">
        <w:t>;</w:t>
      </w:r>
    </w:p>
    <w:p w:rsidR="00BF5B09" w:rsidRDefault="00BF5B09" w:rsidP="00BF5B09">
      <w:pPr>
        <w:pStyle w:val="a3"/>
      </w:pPr>
      <w:r w:rsidRPr="008C1FA7">
        <w:t>Критерии оценки и ответы:</w:t>
      </w:r>
    </w:p>
    <w:p w:rsidR="00BF5B09" w:rsidRPr="008C1FA7" w:rsidRDefault="00BF5B09" w:rsidP="00BF5B09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p w:rsidR="00BF5B09" w:rsidRPr="008C1FA7" w:rsidRDefault="00BF5B09" w:rsidP="00BF5B09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BF5B09" w:rsidRPr="002D6792" w:rsidRDefault="00807CC1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09178C" w:rsidRDefault="00F11F85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5B09" w:rsidRPr="009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к теме: </w:t>
      </w:r>
      <w:r w:rsidR="00BF5B09" w:rsidRPr="009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«Юридическая ответственность. Правовые системы современности»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1B6881" w:rsidRDefault="008D18F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обстоятельствам, исключающим юридическую ответственность, относится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умысла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необходимая оборона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примирение с потерпевшим и возмещение причиненного ему вреда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157140" w:rsidRDefault="005B457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романо-германской, англосаксонской правовых семей и семьи обычного (традиционного) права, ученые обычно выделяют еще одну правовую семью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этического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франко-испанского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семью религиозного права</w:t>
      </w:r>
      <w:proofErr w:type="gramEnd"/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1B6881" w:rsidRDefault="002D49E2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Материальным выражением государственной власти является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суверенитет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территория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аппарат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1B6881" w:rsidRDefault="005518D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Правовая семья, для которой характерно то, что нормативные правовые акты регулируют преимущественно отношения городского населения, а для сельского населения более </w:t>
      </w:r>
      <w:proofErr w:type="gramStart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другие источники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традиционного (обычного) права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англосаксонская правовая семья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религиозного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1B6881" w:rsidRDefault="00F7732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основаниям освобождения от юридической ответственности относится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амнистия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невменяемость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умысла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09178C" w:rsidRDefault="00F7732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романо-германской правовой семье роль основных источников права выполняют: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прецеденты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обычаи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Тест№7</w:t>
      </w:r>
    </w:p>
    <w:p w:rsidR="001B6881" w:rsidRDefault="00F7732F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правового прецедента в качестве одного из основных источников права характерно для …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романо-германской правовой семьи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 </w:t>
      </w:r>
      <w:r w:rsidRPr="00CD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англосаксонской правовой семьи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CD4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религиозного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:rsidR="001B6881" w:rsidRDefault="00456B2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юридической ответственности, проявляющаяся в возмещении имущественного вреда потерпевшей стороне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7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штрафная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7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7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компенсационная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9</w:t>
      </w:r>
    </w:p>
    <w:p w:rsidR="00702B7C" w:rsidRDefault="00547DA7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осуществление предписаний правовых норм в поведении субъектов – это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права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обязанность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</w:p>
    <w:p w:rsidR="00547DA7" w:rsidRPr="00EC20F0" w:rsidRDefault="00547DA7" w:rsidP="0054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 (а не суд, правовая наука и т.д.) играет ведущую роль в формировании права в странах…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романо-германской правовой семьи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англосаксонской правовой семьи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религиозного права</w:t>
      </w:r>
    </w:p>
    <w:p w:rsidR="00B56402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6402">
        <w:t>К правовому явлению относят</w:t>
      </w:r>
      <w:r w:rsidR="00B56402">
        <w:br/>
      </w:r>
      <w:r w:rsidR="00F3729A">
        <w:t xml:space="preserve">а)  </w:t>
      </w:r>
      <w:r w:rsidR="00B56402">
        <w:t>обычай</w:t>
      </w:r>
      <w:r w:rsidR="00B56402">
        <w:br/>
      </w:r>
      <w:r w:rsidR="00F3729A">
        <w:rPr>
          <w:rStyle w:val="a7"/>
        </w:rPr>
        <w:t xml:space="preserve">б)  </w:t>
      </w:r>
      <w:r w:rsidR="00B56402">
        <w:rPr>
          <w:rStyle w:val="a7"/>
        </w:rPr>
        <w:t>юридическую ответственность</w:t>
      </w:r>
      <w:r w:rsidR="00B56402">
        <w:br/>
      </w:r>
      <w:r w:rsidR="00F3729A">
        <w:t xml:space="preserve">в)  </w:t>
      </w:r>
      <w:r w:rsidR="00B56402">
        <w:t>ритуалы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12</w:t>
      </w:r>
    </w:p>
    <w:p w:rsidR="0009178C" w:rsidRDefault="009E5DE6" w:rsidP="001B6881">
      <w:pPr>
        <w:spacing w:before="100" w:beforeAutospacing="1" w:after="100" w:afterAutospacing="1" w:line="240" w:lineRule="auto"/>
      </w:pPr>
      <w:r>
        <w:t>Самым тяжелым и сложным видом юридической ответственности является</w:t>
      </w:r>
      <w:r>
        <w:br/>
        <w:t xml:space="preserve">а)  административная и </w:t>
      </w:r>
      <w:proofErr w:type="spellStart"/>
      <w:r>
        <w:t>дисцйиплинарная</w:t>
      </w:r>
      <w:proofErr w:type="spellEnd"/>
      <w:r>
        <w:br/>
        <w:t>б)  гражданско-правовая</w:t>
      </w:r>
      <w:r>
        <w:br/>
      </w:r>
      <w:r>
        <w:rPr>
          <w:rStyle w:val="a7"/>
        </w:rPr>
        <w:t>в)  уголовная</w:t>
      </w:r>
      <w:r>
        <w:t xml:space="preserve"> 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13</w:t>
      </w:r>
    </w:p>
    <w:p w:rsidR="0009178C" w:rsidRDefault="009E5DE6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Мерой материальной ответственности является</w:t>
      </w:r>
      <w:r>
        <w:br/>
        <w:t>а) предупреждение, выговор</w:t>
      </w:r>
      <w:r>
        <w:br/>
      </w:r>
      <w:r w:rsidR="0050247F">
        <w:rPr>
          <w:rStyle w:val="a7"/>
        </w:rPr>
        <w:t xml:space="preserve">б) </w:t>
      </w:r>
      <w:r>
        <w:rPr>
          <w:rStyle w:val="a7"/>
        </w:rPr>
        <w:t>штраф</w:t>
      </w:r>
      <w:r>
        <w:br/>
      </w:r>
      <w:r w:rsidR="0050247F">
        <w:t xml:space="preserve">в) </w:t>
      </w:r>
      <w:r>
        <w:t xml:space="preserve"> подписка о невыезде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14</w:t>
      </w:r>
    </w:p>
    <w:p w:rsidR="001B6881" w:rsidRDefault="0048237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Мерой уголовной ответственности является </w:t>
      </w:r>
      <w:r>
        <w:br/>
        <w:t>а)  предупреждение</w:t>
      </w:r>
      <w:r>
        <w:br/>
      </w:r>
      <w:r>
        <w:rPr>
          <w:rStyle w:val="a7"/>
        </w:rPr>
        <w:t>б)  заключение под стражу</w:t>
      </w:r>
      <w:r>
        <w:br/>
        <w:t>в)  строгий выговор</w:t>
      </w:r>
    </w:p>
    <w:p w:rsidR="003054CC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15</w:t>
      </w:r>
    </w:p>
    <w:p w:rsidR="001B6881" w:rsidRDefault="003054CC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t xml:space="preserve"> В укреплении законности государство применяет преимущественно методы …</w:t>
      </w:r>
      <w:r>
        <w:br/>
        <w:t xml:space="preserve">а)  судебного рассмотрения дел </w:t>
      </w:r>
      <w:r>
        <w:br/>
        <w:t>б)  общественного воздействия</w:t>
      </w:r>
      <w:r>
        <w:br/>
      </w:r>
      <w:r>
        <w:rPr>
          <w:rStyle w:val="a7"/>
        </w:rPr>
        <w:t>в)  убеждения и принуждения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16</w:t>
      </w:r>
      <w:r w:rsidR="00091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6881" w:rsidRDefault="0009178C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t>Понятия «юридическая ответственность» и «государственное принуждение» совпадают</w:t>
      </w:r>
      <w:r>
        <w:br/>
        <w:t>а)  да, совпадают</w:t>
      </w:r>
      <w:r>
        <w:br/>
        <w:t>б)  понятие «юридическая ответственность» шире, чем понятие «государственное принуждение»</w:t>
      </w:r>
      <w:r>
        <w:br/>
      </w:r>
      <w:r>
        <w:rPr>
          <w:rStyle w:val="a7"/>
        </w:rPr>
        <w:t>в)  понятие «государственное принуждение» шире, чем понятие «юридическая ответственность»</w:t>
      </w:r>
      <w:proofErr w:type="gramEnd"/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№17</w:t>
      </w:r>
    </w:p>
    <w:p w:rsidR="00043D12" w:rsidRDefault="00043D12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 К числу юридических гарантий законности относятся …</w:t>
      </w:r>
      <w:r>
        <w:br/>
        <w:t>а)  уровень развития правосознания в обществе</w:t>
      </w:r>
      <w:r>
        <w:br/>
        <w:t>б)  деятельность органов, осуществляющих контроль и надзор за реализацией законов</w:t>
      </w:r>
      <w:r>
        <w:br/>
      </w:r>
      <w:r>
        <w:rPr>
          <w:rStyle w:val="a7"/>
        </w:rPr>
        <w:t>в)  меры государственного принуждения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9921ED" w:rsidRDefault="009921E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21ED" w:rsidRDefault="009921E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№18</w:t>
      </w:r>
    </w:p>
    <w:p w:rsidR="001B6881" w:rsidRDefault="00A0751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Со свойствами человеческого сознания появление государственности связывают представители </w:t>
      </w:r>
      <w:r w:rsidR="00702B7C">
        <w:t xml:space="preserve"> ……………………………………..</w:t>
      </w:r>
      <w:r>
        <w:t xml:space="preserve"> теории происхождения государства</w:t>
      </w:r>
      <w:r>
        <w:br/>
      </w:r>
      <w:r>
        <w:rPr>
          <w:rStyle w:val="a7"/>
        </w:rPr>
        <w:t>а)  психологической</w:t>
      </w:r>
      <w:r>
        <w:br/>
        <w:t>б)  договорной</w:t>
      </w:r>
      <w:r>
        <w:br/>
        <w:t>в)  органической</w:t>
      </w:r>
      <w:r>
        <w:br/>
        <w:t>г)  патриархальной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№19</w:t>
      </w:r>
    </w:p>
    <w:p w:rsidR="001B6881" w:rsidRDefault="00A0751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7. Одним из сторонников «договорной теории» происхождения государства является …</w:t>
      </w:r>
      <w:r>
        <w:br/>
        <w:t>а)  К. Маркс</w:t>
      </w:r>
      <w:r>
        <w:br/>
      </w:r>
      <w:r>
        <w:rPr>
          <w:rStyle w:val="a7"/>
        </w:rPr>
        <w:t>б)  А. Радищев</w:t>
      </w:r>
      <w:r>
        <w:br/>
        <w:t>в)  Ф. Аквинский</w:t>
      </w:r>
      <w:r>
        <w:br/>
        <w:t>г)  К. Каутский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20</w:t>
      </w:r>
    </w:p>
    <w:p w:rsidR="001B6881" w:rsidRDefault="00A0751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Наличие писаных конституций, обладающих высшей юридической силой, – это признак ……… правовой семьи</w:t>
      </w:r>
      <w:r>
        <w:br/>
        <w:t>а)  мусульманской</w:t>
      </w:r>
      <w:r>
        <w:br/>
      </w:r>
      <w:r>
        <w:rPr>
          <w:rStyle w:val="a7"/>
        </w:rPr>
        <w:t>б)  романо-германской</w:t>
      </w:r>
      <w:r>
        <w:br/>
        <w:t>в)  религиозной</w:t>
      </w:r>
      <w:r>
        <w:br/>
        <w:t>г</w:t>
      </w:r>
      <w:r w:rsidR="004D4C68">
        <w:t>)</w:t>
      </w:r>
      <w:r>
        <w:t xml:space="preserve">  традиционной</w:t>
      </w:r>
    </w:p>
    <w:p w:rsidR="004D4C68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21 </w:t>
      </w:r>
    </w:p>
    <w:p w:rsidR="00157140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D4C68">
        <w:t>Родоначальниками теории естественного права являются …</w:t>
      </w:r>
      <w:r w:rsidR="004D4C68">
        <w:br/>
        <w:t xml:space="preserve">а)   Р. </w:t>
      </w:r>
      <w:proofErr w:type="spellStart"/>
      <w:r w:rsidR="004D4C68">
        <w:t>Иеринг</w:t>
      </w:r>
      <w:proofErr w:type="spellEnd"/>
      <w:r w:rsidR="004D4C68">
        <w:t xml:space="preserve">, Г. </w:t>
      </w:r>
      <w:proofErr w:type="spellStart"/>
      <w:r w:rsidR="004D4C68">
        <w:t>Пухта</w:t>
      </w:r>
      <w:proofErr w:type="spellEnd"/>
      <w:r w:rsidR="004D4C68">
        <w:br/>
        <w:t>б)   К. Маркс, Ф. Энгельс</w:t>
      </w:r>
      <w:r w:rsidR="004D4C68">
        <w:br/>
        <w:t xml:space="preserve">в)   И. Кант, Г. </w:t>
      </w:r>
      <w:proofErr w:type="spellStart"/>
      <w:r w:rsidR="004D4C68">
        <w:t>Кельзен</w:t>
      </w:r>
      <w:proofErr w:type="spellEnd"/>
      <w:r w:rsidR="004D4C68">
        <w:br/>
      </w:r>
      <w:r w:rsidR="004D4C68">
        <w:rPr>
          <w:rStyle w:val="a7"/>
        </w:rPr>
        <w:t xml:space="preserve">г)   Г. </w:t>
      </w:r>
      <w:proofErr w:type="spellStart"/>
      <w:r w:rsidR="004D4C68">
        <w:rPr>
          <w:rStyle w:val="a7"/>
        </w:rPr>
        <w:t>Гроций</w:t>
      </w:r>
      <w:proofErr w:type="spellEnd"/>
      <w:r w:rsidR="004D4C68">
        <w:rPr>
          <w:rStyle w:val="a7"/>
        </w:rPr>
        <w:t>, Т. Гоббс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22</w:t>
      </w:r>
    </w:p>
    <w:p w:rsidR="001B6881" w:rsidRDefault="004D4C6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Наличие писаных конституций, обладающих высшей юридической силой, – это признак ……… правовой семьи</w:t>
      </w:r>
      <w:r>
        <w:br/>
        <w:t>а)   мусульманской</w:t>
      </w:r>
      <w:r>
        <w:br/>
      </w:r>
      <w:r>
        <w:rPr>
          <w:rStyle w:val="a7"/>
        </w:rPr>
        <w:t>б)   романо-германской</w:t>
      </w:r>
      <w:r>
        <w:br/>
        <w:t>в)   религиозной</w:t>
      </w:r>
      <w:r>
        <w:br/>
        <w:t>г)   традиционной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23</w:t>
      </w:r>
    </w:p>
    <w:p w:rsidR="001B6881" w:rsidRDefault="004D4C6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Основные положения теории естественного права выражаются в том, что …</w:t>
      </w:r>
      <w:r>
        <w:br/>
        <w:t>а)   право – это внешнее регулирование социальной жизни человека</w:t>
      </w:r>
      <w:r>
        <w:br/>
        <w:t>б)   право – это защищаемый государством интерес</w:t>
      </w:r>
      <w:r>
        <w:br/>
      </w:r>
      <w:r>
        <w:rPr>
          <w:rStyle w:val="a7"/>
        </w:rPr>
        <w:t>в)   человеку права даются природой, самим фактом его рождения</w:t>
      </w:r>
      <w:r>
        <w:br/>
        <w:t>г)   право развивается объективно, независимо от воли людей</w:t>
      </w:r>
    </w:p>
    <w:p w:rsidR="001B6881" w:rsidRDefault="004D4C6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6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</w:t>
      </w:r>
    </w:p>
    <w:p w:rsidR="001B6881" w:rsidRDefault="004D4C6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t>Помимо романо-германской, англосаксонской правовых семей и семьи обычного (традиционного) права, ученые обычно выделяют еще одну правовую семью …</w:t>
      </w:r>
      <w:r>
        <w:br/>
        <w:t>а)  семью этического права</w:t>
      </w:r>
      <w:r>
        <w:br/>
        <w:t>б)  семью франко-испанского права</w:t>
      </w:r>
      <w:r>
        <w:br/>
      </w:r>
      <w:r>
        <w:rPr>
          <w:rStyle w:val="a7"/>
        </w:rPr>
        <w:t>в)  семью религиозного права</w:t>
      </w:r>
      <w:proofErr w:type="gramEnd"/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25</w:t>
      </w:r>
    </w:p>
    <w:p w:rsidR="001B6881" w:rsidRDefault="004D4C68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10. Совокупность правовых систем, которые существуют в разных странах, но имеют сходные юридические признаки и исторические пути их формирования, обозначается понятием …</w:t>
      </w:r>
      <w:r>
        <w:br/>
      </w:r>
      <w:r w:rsidR="00157140">
        <w:t xml:space="preserve">а)   </w:t>
      </w:r>
      <w:r>
        <w:t>правовая культура</w:t>
      </w:r>
      <w:r>
        <w:br/>
      </w:r>
      <w:r w:rsidR="00157140">
        <w:rPr>
          <w:rStyle w:val="a7"/>
        </w:rPr>
        <w:t xml:space="preserve">б)   </w:t>
      </w:r>
      <w:r>
        <w:rPr>
          <w:rStyle w:val="a7"/>
        </w:rPr>
        <w:t>правовая семья</w:t>
      </w:r>
      <w:r>
        <w:br/>
      </w:r>
      <w:r w:rsidR="00157140">
        <w:t xml:space="preserve">в)   </w:t>
      </w:r>
      <w:r>
        <w:t>система права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26</w:t>
      </w:r>
    </w:p>
    <w:p w:rsidR="001B6881" w:rsidRDefault="00295B35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Одним из оснований объединения правовых систем разных стран в правовые семьи является …</w:t>
      </w:r>
      <w:r>
        <w:br/>
      </w:r>
      <w:r>
        <w:rPr>
          <w:rStyle w:val="a7"/>
        </w:rPr>
        <w:t>а)  общность основных источников права</w:t>
      </w:r>
      <w:r>
        <w:br/>
        <w:t>б)  одинаковый уровень правовой культуры</w:t>
      </w:r>
      <w:r>
        <w:br/>
        <w:t>в)  общность государственных институтов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№27</w:t>
      </w:r>
    </w:p>
    <w:p w:rsidR="001B6881" w:rsidRDefault="00354EF4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Источником права в России не является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обычай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договор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правовая доктрина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28</w:t>
      </w:r>
    </w:p>
    <w:p w:rsidR="001B6881" w:rsidRDefault="00456B2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связи с волей участников правоотношения все юридические факты подразделяются на два вида: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акты и юридические поступки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правомерные и неправомерные действия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и действия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29</w:t>
      </w:r>
    </w:p>
    <w:p w:rsidR="001B6881" w:rsidRDefault="00456B2D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оснований объединения правовых систем разных стран в правовые семьи является: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общность юридической терминологии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одинаковый уровень правовой культуры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одинаковая структура общественного правосознания</w:t>
      </w:r>
    </w:p>
    <w:p w:rsidR="001B6881" w:rsidRDefault="001B6881" w:rsidP="001B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157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№30</w:t>
      </w:r>
    </w:p>
    <w:p w:rsidR="00BF5B09" w:rsidRDefault="00456B2D" w:rsidP="008C1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основаниям освобождения от юридической ответственности относится …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EC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истечение срока давности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невменяемость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EC2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умысла</w:t>
      </w:r>
    </w:p>
    <w:p w:rsidR="00BF5B09" w:rsidRDefault="00BF5B09" w:rsidP="00BF5B09">
      <w:pPr>
        <w:pStyle w:val="a3"/>
      </w:pPr>
      <w:r w:rsidRPr="008C1FA7">
        <w:t>Критерии оценки и ответы:</w:t>
      </w:r>
    </w:p>
    <w:p w:rsidR="00BF5B09" w:rsidRPr="008C1FA7" w:rsidRDefault="00BF5B09" w:rsidP="00BF5B09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3518"/>
        <w:gridCol w:w="4179"/>
      </w:tblGrid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F5B09" w:rsidRPr="002D6792" w:rsidTr="00ED2DB5">
        <w:tc>
          <w:tcPr>
            <w:tcW w:w="1809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6415"/>
      </w:tblGrid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BF5B09" w:rsidRPr="002D6792" w:rsidTr="00ED2DB5">
        <w:tc>
          <w:tcPr>
            <w:tcW w:w="3085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BF5B09" w:rsidRPr="008C1FA7" w:rsidRDefault="00BF5B09" w:rsidP="00BF5B09">
      <w:pPr>
        <w:pStyle w:val="a3"/>
        <w:numPr>
          <w:ilvl w:val="0"/>
          <w:numId w:val="28"/>
        </w:numPr>
      </w:pPr>
    </w:p>
    <w:p w:rsidR="00BF5B09" w:rsidRPr="008C1FA7" w:rsidRDefault="00BF5B09" w:rsidP="00BF5B09">
      <w:pPr>
        <w:pStyle w:val="a3"/>
        <w:numPr>
          <w:ilvl w:val="0"/>
          <w:numId w:val="28"/>
        </w:numPr>
      </w:pPr>
      <w:r w:rsidRPr="008C1FA7"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49"/>
        <w:gridCol w:w="949"/>
        <w:gridCol w:w="949"/>
        <w:gridCol w:w="949"/>
        <w:gridCol w:w="949"/>
        <w:gridCol w:w="950"/>
      </w:tblGrid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F5B09" w:rsidRPr="002D6792" w:rsidTr="00C201C9">
        <w:trPr>
          <w:trHeight w:val="273"/>
        </w:trPr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BF5B09" w:rsidRPr="002D6792" w:rsidTr="00ED2DB5"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BF5B0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BF5B09" w:rsidRPr="002D6792" w:rsidRDefault="00C201C9" w:rsidP="00ED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C711F6" w:rsidRPr="001F4105" w:rsidRDefault="00795923" w:rsidP="00C711F6">
      <w:pPr>
        <w:shd w:val="clear" w:color="auto" w:fill="FFFFFF"/>
        <w:ind w:right="1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1F6" w:rsidRPr="001F4105" w:rsidRDefault="00C711F6" w:rsidP="00C711F6">
      <w:pPr>
        <w:shd w:val="clear" w:color="auto" w:fill="FFFFFF"/>
        <w:ind w:right="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Тесты для </w:t>
      </w:r>
      <w:r w:rsidR="00C95D93" w:rsidRPr="001F4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</w:t>
      </w:r>
    </w:p>
    <w:p w:rsidR="00C711F6" w:rsidRPr="001F4105" w:rsidRDefault="00C711F6" w:rsidP="00C711F6">
      <w:pPr>
        <w:shd w:val="clear" w:color="auto" w:fill="FFFFFF"/>
        <w:ind w:right="130"/>
        <w:jc w:val="center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ВАРИАНТ №1</w:t>
      </w:r>
    </w:p>
    <w:p w:rsidR="00C711F6" w:rsidRPr="001F4105" w:rsidRDefault="00C711F6" w:rsidP="00702B7C">
      <w:pPr>
        <w:shd w:val="clear" w:color="auto" w:fill="FFFFFF"/>
        <w:tabs>
          <w:tab w:val="left" w:pos="269"/>
        </w:tabs>
        <w:spacing w:before="1090"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8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Чем объясняет возникновение государства  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материалистическа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теория?</w:t>
      </w:r>
    </w:p>
    <w:p w:rsidR="00C711F6" w:rsidRPr="001F4105" w:rsidRDefault="00C711F6" w:rsidP="00702B7C">
      <w:pPr>
        <w:shd w:val="clear" w:color="auto" w:fill="FFFFFF"/>
        <w:spacing w:line="226" w:lineRule="exact"/>
        <w:ind w:left="811" w:right="3456" w:firstLine="197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а) Психологическими переживаниями 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*</w:t>
      </w:r>
    </w:p>
    <w:p w:rsidR="00C711F6" w:rsidRPr="001F4105" w:rsidRDefault="00C711F6" w:rsidP="00702B7C">
      <w:pPr>
        <w:shd w:val="clear" w:color="auto" w:fill="FFFFFF"/>
        <w:spacing w:line="226" w:lineRule="exact"/>
        <w:ind w:left="811" w:right="3456" w:firstLine="19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б) Коренными изменениями в экономической сфере</w:t>
      </w:r>
    </w:p>
    <w:p w:rsidR="00C711F6" w:rsidRPr="001F4105" w:rsidRDefault="00C711F6" w:rsidP="00702B7C">
      <w:pPr>
        <w:shd w:val="clear" w:color="auto" w:fill="FFFFFF"/>
        <w:tabs>
          <w:tab w:val="left" w:pos="1195"/>
        </w:tabs>
        <w:spacing w:line="226" w:lineRule="exact"/>
        <w:ind w:left="100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необходимостью охранения и саморазвитию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общесп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а.</w:t>
      </w:r>
    </w:p>
    <w:p w:rsidR="00C711F6" w:rsidRPr="001F4105" w:rsidRDefault="00C711F6" w:rsidP="00702B7C">
      <w:pPr>
        <w:shd w:val="clear" w:color="auto" w:fill="FFFFFF"/>
        <w:tabs>
          <w:tab w:val="left" w:pos="1195"/>
        </w:tabs>
        <w:spacing w:line="226" w:lineRule="exact"/>
        <w:ind w:left="100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завоевание одного народа другим.</w:t>
      </w:r>
    </w:p>
    <w:p w:rsidR="00C711F6" w:rsidRPr="001F4105" w:rsidRDefault="00C711F6" w:rsidP="00702B7C">
      <w:pPr>
        <w:shd w:val="clear" w:color="auto" w:fill="FFFFFF"/>
        <w:tabs>
          <w:tab w:val="left" w:pos="269"/>
        </w:tabs>
        <w:spacing w:before="5" w:line="226" w:lineRule="exact"/>
        <w:ind w:right="38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7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Подход к сущности государства, согласно которого сущность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сударства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состоит в способности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  <w:t>объединять все общество, разрешать возникновение противоречий и конфликты, выступать средством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достижения социального компромисса: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03" w:right="614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а) классовый подход б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)т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радиционный подход</w:t>
      </w:r>
    </w:p>
    <w:p w:rsidR="00C711F6" w:rsidRPr="001F4105" w:rsidRDefault="00C711F6" w:rsidP="00702B7C">
      <w:pPr>
        <w:shd w:val="clear" w:color="auto" w:fill="FFFFFF"/>
        <w:tabs>
          <w:tab w:val="left" w:pos="1195"/>
        </w:tabs>
        <w:spacing w:line="226" w:lineRule="exact"/>
        <w:ind w:left="100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общесоциальный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подход</w:t>
      </w:r>
    </w:p>
    <w:p w:rsidR="00C711F6" w:rsidRPr="001F4105" w:rsidRDefault="00C711F6" w:rsidP="00702B7C">
      <w:pPr>
        <w:shd w:val="clear" w:color="auto" w:fill="FFFFFF"/>
        <w:tabs>
          <w:tab w:val="left" w:pos="1195"/>
          <w:tab w:val="left" w:leader="dot" w:pos="2525"/>
        </w:tabs>
        <w:spacing w:line="226" w:lineRule="exact"/>
        <w:ind w:left="10" w:right="4992" w:firstLine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либертарио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-юридический подход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3</w:t>
      </w:r>
      <w:proofErr w:type="gramStart"/>
      <w:r w:rsidRPr="001F410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)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Форма правления это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210"/>
        </w:tabs>
        <w:spacing w:line="226" w:lineRule="exact"/>
        <w:ind w:left="10" w:firstLine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территориальная деятельность государственной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власт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соотношения государства как целого с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его составными частями.</w:t>
      </w:r>
    </w:p>
    <w:p w:rsidR="00C711F6" w:rsidRPr="001F4105" w:rsidRDefault="00C711F6" w:rsidP="00702B7C">
      <w:pPr>
        <w:shd w:val="clear" w:color="auto" w:fill="FFFFFF"/>
        <w:tabs>
          <w:tab w:val="left" w:pos="1210"/>
        </w:tabs>
        <w:spacing w:line="226" w:lineRule="exact"/>
        <w:ind w:left="10" w:right="384" w:firstLine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Однородная деятельность органов государства, по ср&gt;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: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ством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которых реализуется его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функции.</w:t>
      </w:r>
    </w:p>
    <w:p w:rsidR="00C711F6" w:rsidRPr="001F4105" w:rsidRDefault="00C711F6" w:rsidP="00702B7C">
      <w:pPr>
        <w:shd w:val="clear" w:color="auto" w:fill="FFFFFF"/>
        <w:tabs>
          <w:tab w:val="left" w:pos="1267"/>
        </w:tabs>
        <w:spacing w:line="226" w:lineRule="exact"/>
        <w:ind w:left="10" w:right="768" w:firstLine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Совокупность приемов и методов, с помощью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котор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!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!Х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государственные органы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осуществляют принадлежащую им власть.</w:t>
      </w:r>
    </w:p>
    <w:p w:rsidR="00C711F6" w:rsidRPr="001F4105" w:rsidRDefault="00C711F6" w:rsidP="00702B7C">
      <w:pPr>
        <w:shd w:val="clear" w:color="auto" w:fill="FFFFFF"/>
        <w:tabs>
          <w:tab w:val="left" w:pos="235"/>
        </w:tabs>
        <w:spacing w:line="22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Чем определяются функции государства?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6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деятельностью государства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5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деятельностью государственного аппарата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5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политическим режимом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,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государственным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устройсп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ом и формой правления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5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целями и задачами государства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5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всем перечисленным</w:t>
      </w:r>
    </w:p>
    <w:p w:rsidR="00C711F6" w:rsidRPr="001F4105" w:rsidRDefault="00C711F6" w:rsidP="00702B7C">
      <w:pPr>
        <w:shd w:val="clear" w:color="auto" w:fill="FFFFFF"/>
        <w:tabs>
          <w:tab w:val="left" w:pos="235"/>
        </w:tabs>
        <w:spacing w:line="22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7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Причиной правового нигилизма в российском обществе является: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политическая апатия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политический радикализм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низкий уровень правосознания граждан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влияние западной культуры</w:t>
      </w:r>
    </w:p>
    <w:p w:rsidR="00C711F6" w:rsidRPr="001F4105" w:rsidRDefault="00C711F6" w:rsidP="00702B7C">
      <w:pPr>
        <w:shd w:val="clear" w:color="auto" w:fill="FFFFFF"/>
        <w:tabs>
          <w:tab w:val="left" w:pos="235"/>
        </w:tabs>
        <w:spacing w:line="22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Какая функция является новой для Российского государства?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Регулирование меры труда и меры потребления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хозяйственно-организаторская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культурно-воспитательная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интеграция в мировую экономику и государственная 1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юддержка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иностранных инвестиций</w:t>
      </w:r>
    </w:p>
    <w:p w:rsidR="00C711F6" w:rsidRPr="001F4105" w:rsidRDefault="00C711F6" w:rsidP="00702B7C">
      <w:pPr>
        <w:shd w:val="clear" w:color="auto" w:fill="FFFFFF"/>
        <w:tabs>
          <w:tab w:val="left" w:pos="235"/>
        </w:tabs>
        <w:spacing w:line="22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9"/>
          <w:sz w:val="24"/>
          <w:szCs w:val="24"/>
        </w:rPr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Назовите представителей исторической </w:t>
      </w:r>
      <w:r w:rsidRPr="001F410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школы 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права?</w:t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Остин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Бергбом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Шершеневич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Гуго,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Савинья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Пухта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Гроций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Гоббс,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ДЛокк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6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Маркс, Энгельс, Ленин.</w:t>
      </w:r>
    </w:p>
    <w:p w:rsidR="00C711F6" w:rsidRPr="001F4105" w:rsidRDefault="00C711F6" w:rsidP="00702B7C">
      <w:pPr>
        <w:shd w:val="clear" w:color="auto" w:fill="FFFFFF"/>
        <w:tabs>
          <w:tab w:val="left" w:pos="235"/>
        </w:tabs>
        <w:spacing w:line="22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1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Назовите элементы состава правонарушения?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27" w:right="614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а) юридический факт </w:t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•б) объект, субъект.</w:t>
      </w:r>
    </w:p>
    <w:p w:rsidR="00C711F6" w:rsidRPr="001F4105" w:rsidRDefault="00C711F6" w:rsidP="00702B7C">
      <w:pPr>
        <w:shd w:val="clear" w:color="auto" w:fill="FFFFFF"/>
        <w:tabs>
          <w:tab w:val="left" w:pos="1315"/>
        </w:tabs>
        <w:spacing w:line="226" w:lineRule="exact"/>
        <w:ind w:left="107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причина, следствие.</w:t>
      </w:r>
    </w:p>
    <w:p w:rsidR="00C711F6" w:rsidRPr="001F4105" w:rsidRDefault="00C711F6" w:rsidP="00702B7C">
      <w:pPr>
        <w:shd w:val="clear" w:color="auto" w:fill="FFFFFF"/>
        <w:tabs>
          <w:tab w:val="left" w:pos="1315"/>
        </w:tabs>
        <w:spacing w:line="226" w:lineRule="exact"/>
        <w:ind w:left="107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Субъективные права и юридические обязанности</w:t>
      </w:r>
    </w:p>
    <w:p w:rsidR="00C711F6" w:rsidRPr="001F4105" w:rsidRDefault="00C711F6" w:rsidP="00702B7C">
      <w:pPr>
        <w:shd w:val="clear" w:color="auto" w:fill="FFFFFF"/>
        <w:tabs>
          <w:tab w:val="left" w:pos="298"/>
        </w:tabs>
        <w:spacing w:line="226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9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Какие типы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правопонимания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выделяет В.С.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Нерсеянц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</w:p>
    <w:p w:rsidR="00C711F6" w:rsidRPr="001F4105" w:rsidRDefault="00C711F6" w:rsidP="00702B7C">
      <w:pPr>
        <w:shd w:val="clear" w:color="auto" w:fill="FFFFFF"/>
        <w:tabs>
          <w:tab w:val="left" w:pos="1267"/>
        </w:tabs>
        <w:spacing w:line="226" w:lineRule="exact"/>
        <w:ind w:left="107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легистский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нормативистский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325"/>
        </w:tabs>
        <w:spacing w:line="226" w:lineRule="exact"/>
        <w:ind w:left="107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легистский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 юридический</w:t>
      </w:r>
    </w:p>
    <w:p w:rsidR="00C711F6" w:rsidRPr="001F4105" w:rsidRDefault="00C711F6" w:rsidP="00702B7C">
      <w:pPr>
        <w:shd w:val="clear" w:color="auto" w:fill="FFFFFF"/>
        <w:tabs>
          <w:tab w:val="left" w:pos="1325"/>
        </w:tabs>
        <w:spacing w:line="226" w:lineRule="exact"/>
        <w:ind w:left="107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нормативистский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 социологический</w:t>
      </w:r>
    </w:p>
    <w:p w:rsidR="00C711F6" w:rsidRPr="001F4105" w:rsidRDefault="00C711F6" w:rsidP="00702B7C">
      <w:pPr>
        <w:shd w:val="clear" w:color="auto" w:fill="FFFFFF"/>
        <w:tabs>
          <w:tab w:val="left" w:pos="1325"/>
        </w:tabs>
        <w:spacing w:line="226" w:lineRule="exact"/>
        <w:ind w:left="107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материалистический и социологический</w:t>
      </w:r>
    </w:p>
    <w:p w:rsidR="00C711F6" w:rsidRPr="001F4105" w:rsidRDefault="00C711F6" w:rsidP="00702B7C">
      <w:pPr>
        <w:shd w:val="clear" w:color="auto" w:fill="FFFFFF"/>
        <w:tabs>
          <w:tab w:val="left" w:pos="298"/>
        </w:tabs>
        <w:spacing w:line="226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3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Выделите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признаки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не являющиеся обязательными для монархии?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7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)н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аследственный порядок перехода власти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3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Б) монарх представляет государство по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собственному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прг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ву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2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В) монарх не несет ответственности за принятые им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реш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ия</w:t>
      </w:r>
      <w:proofErr w:type="spellEnd"/>
    </w:p>
    <w:p w:rsidR="00C711F6" w:rsidRPr="001F4105" w:rsidRDefault="00C711F6" w:rsidP="00702B7C">
      <w:pPr>
        <w:shd w:val="clear" w:color="auto" w:fill="FFFFFF"/>
        <w:spacing w:line="226" w:lineRule="exact"/>
        <w:ind w:left="103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Г) принятые монархом акты должны быть одобрены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гветствующим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министром.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32"/>
        <w:rPr>
          <w:rFonts w:ascii="Times New Roman" w:hAnsi="Times New Roman" w:cs="Times New Roman"/>
          <w:sz w:val="24"/>
          <w:szCs w:val="24"/>
        </w:rPr>
        <w:sectPr w:rsidR="00C711F6" w:rsidRPr="001F4105" w:rsidSect="00C711F6">
          <w:pgSz w:w="11909" w:h="16834"/>
          <w:pgMar w:top="1440" w:right="885" w:bottom="360" w:left="1745" w:header="720" w:footer="720" w:gutter="0"/>
          <w:cols w:space="60"/>
          <w:noEndnote/>
        </w:sectPr>
      </w:pPr>
    </w:p>
    <w:p w:rsidR="00C711F6" w:rsidRPr="001F4105" w:rsidRDefault="00C711F6" w:rsidP="009921ED">
      <w:pPr>
        <w:shd w:val="clear" w:color="auto" w:fill="FFFFFF"/>
        <w:ind w:left="101"/>
        <w:jc w:val="center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lastRenderedPageBreak/>
        <w:t>ВАРИАНТ № 2</w:t>
      </w:r>
    </w:p>
    <w:p w:rsidR="00C711F6" w:rsidRPr="001F4105" w:rsidRDefault="00C711F6" w:rsidP="00702B7C">
      <w:pPr>
        <w:shd w:val="clear" w:color="auto" w:fill="FFFFFF"/>
        <w:tabs>
          <w:tab w:val="left" w:pos="360"/>
          <w:tab w:val="left" w:leader="dot" w:pos="3293"/>
        </w:tabs>
        <w:spacing w:before="298" w:line="221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5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Политический режим — это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spacing w:line="221" w:lineRule="exact"/>
        <w:ind w:left="19" w:right="816" w:firstLine="98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а) однородная деятельность органов государства,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посре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гством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которой реализуется его </w:t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функции.</w:t>
      </w:r>
    </w:p>
    <w:p w:rsidR="00C711F6" w:rsidRPr="001F4105" w:rsidRDefault="00C711F6" w:rsidP="00702B7C">
      <w:pPr>
        <w:shd w:val="clear" w:color="auto" w:fill="FFFFFF"/>
        <w:spacing w:line="221" w:lineRule="exact"/>
        <w:ind w:left="19" w:firstLine="93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б) совокупность приемов и методов, с помощью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которы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 государственные органы осуществляют принадлежащую им власть.</w:t>
      </w:r>
    </w:p>
    <w:p w:rsidR="00C711F6" w:rsidRPr="001F4105" w:rsidRDefault="00C711F6" w:rsidP="00702B7C">
      <w:pPr>
        <w:shd w:val="clear" w:color="auto" w:fill="FFFFFF"/>
        <w:tabs>
          <w:tab w:val="left" w:pos="1214"/>
        </w:tabs>
        <w:spacing w:line="221" w:lineRule="exact"/>
        <w:ind w:left="14" w:right="730" w:firstLine="98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Совокупность институтов управления и принуждения государства, осуществляющих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государственно-правовое регулирование.</w:t>
      </w:r>
    </w:p>
    <w:p w:rsidR="00C711F6" w:rsidRPr="001F4105" w:rsidRDefault="00C711F6" w:rsidP="00702B7C">
      <w:pPr>
        <w:shd w:val="clear" w:color="auto" w:fill="FFFFFF"/>
        <w:tabs>
          <w:tab w:val="left" w:pos="1214"/>
        </w:tabs>
        <w:spacing w:line="221" w:lineRule="exact"/>
        <w:ind w:left="14" w:right="365" w:firstLine="98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необходимая функция любого коллектива по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руковох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ству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его членами для организации</w:t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совместной деятельности.</w:t>
      </w:r>
    </w:p>
    <w:p w:rsidR="00C711F6" w:rsidRPr="001F4105" w:rsidRDefault="00C711F6" w:rsidP="00702B7C">
      <w:pPr>
        <w:shd w:val="clear" w:color="auto" w:fill="FFFFFF"/>
        <w:spacing w:before="5"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д) статистическая характеристика государства.</w:t>
      </w:r>
    </w:p>
    <w:p w:rsidR="00C711F6" w:rsidRPr="001F4105" w:rsidRDefault="00C711F6" w:rsidP="00702B7C">
      <w:pPr>
        <w:shd w:val="clear" w:color="auto" w:fill="FFFFFF"/>
        <w:tabs>
          <w:tab w:val="left" w:pos="278"/>
        </w:tabs>
        <w:spacing w:line="221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2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К какой правовой системе ближе Российское право по характеру доминирующих источников?</w:t>
      </w:r>
    </w:p>
    <w:p w:rsidR="00C711F6" w:rsidRPr="001F4105" w:rsidRDefault="00C711F6" w:rsidP="00702B7C">
      <w:pPr>
        <w:shd w:val="clear" w:color="auto" w:fill="FFFFFF"/>
        <w:tabs>
          <w:tab w:val="left" w:pos="1166"/>
        </w:tabs>
        <w:spacing w:line="221" w:lineRule="exact"/>
        <w:ind w:left="96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религиозно-традиционной</w:t>
      </w:r>
    </w:p>
    <w:p w:rsidR="00C711F6" w:rsidRPr="001F4105" w:rsidRDefault="00C711F6" w:rsidP="00702B7C">
      <w:pPr>
        <w:shd w:val="clear" w:color="auto" w:fill="FFFFFF"/>
        <w:tabs>
          <w:tab w:val="left" w:pos="1205"/>
        </w:tabs>
        <w:spacing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романо-германской</w:t>
      </w:r>
    </w:p>
    <w:p w:rsidR="00C711F6" w:rsidRPr="001F4105" w:rsidRDefault="00C711F6" w:rsidP="00702B7C">
      <w:pPr>
        <w:shd w:val="clear" w:color="auto" w:fill="FFFFFF"/>
        <w:tabs>
          <w:tab w:val="left" w:pos="1205"/>
        </w:tabs>
        <w:spacing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англосаксонской</w:t>
      </w:r>
    </w:p>
    <w:p w:rsidR="00C711F6" w:rsidRPr="001F4105" w:rsidRDefault="00C711F6" w:rsidP="00702B7C">
      <w:pPr>
        <w:shd w:val="clear" w:color="auto" w:fill="FFFFFF"/>
        <w:tabs>
          <w:tab w:val="left" w:pos="1205"/>
        </w:tabs>
        <w:spacing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 никакой.</w:t>
      </w:r>
    </w:p>
    <w:p w:rsidR="00C711F6" w:rsidRPr="001F4105" w:rsidRDefault="00C711F6" w:rsidP="00702B7C">
      <w:pPr>
        <w:shd w:val="clear" w:color="auto" w:fill="FFFFFF"/>
        <w:tabs>
          <w:tab w:val="left" w:pos="278"/>
        </w:tabs>
        <w:spacing w:line="221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Понятие соответствующее признакам?</w:t>
      </w:r>
    </w:p>
    <w:p w:rsidR="00C711F6" w:rsidRPr="001F4105" w:rsidRDefault="00C711F6" w:rsidP="00702B7C">
      <w:pPr>
        <w:shd w:val="clear" w:color="auto" w:fill="FFFFFF"/>
        <w:tabs>
          <w:tab w:val="left" w:pos="1162"/>
        </w:tabs>
        <w:spacing w:before="10"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часть государственного аппарата</w:t>
      </w:r>
    </w:p>
    <w:p w:rsidR="00C711F6" w:rsidRPr="001F4105" w:rsidRDefault="00C711F6" w:rsidP="00702B7C">
      <w:pPr>
        <w:shd w:val="clear" w:color="auto" w:fill="FFFFFF"/>
        <w:tabs>
          <w:tab w:val="left" w:pos="1214"/>
        </w:tabs>
        <w:spacing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обладает государственно-властными полномочиями</w:t>
      </w:r>
    </w:p>
    <w:p w:rsidR="00C711F6" w:rsidRPr="001F4105" w:rsidRDefault="00C711F6" w:rsidP="00702B7C">
      <w:pPr>
        <w:shd w:val="clear" w:color="auto" w:fill="FFFFFF"/>
        <w:tabs>
          <w:tab w:val="left" w:pos="1214"/>
        </w:tabs>
        <w:spacing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формируется в установленном законом порядке</w:t>
      </w:r>
    </w:p>
    <w:p w:rsidR="00C711F6" w:rsidRPr="001F4105" w:rsidRDefault="00C711F6" w:rsidP="00702B7C">
      <w:pPr>
        <w:shd w:val="clear" w:color="auto" w:fill="FFFFFF"/>
        <w:tabs>
          <w:tab w:val="left" w:pos="1214"/>
        </w:tabs>
        <w:spacing w:before="5"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наделяется определенной компетенцией</w:t>
      </w:r>
    </w:p>
    <w:p w:rsidR="00C711F6" w:rsidRPr="001F4105" w:rsidRDefault="00C711F6" w:rsidP="00702B7C">
      <w:pPr>
        <w:shd w:val="clear" w:color="auto" w:fill="FFFFFF"/>
        <w:tabs>
          <w:tab w:val="left" w:pos="278"/>
        </w:tabs>
        <w:spacing w:line="221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3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Какова роль государства в обеспечении права</w:t>
      </w:r>
    </w:p>
    <w:p w:rsidR="00C711F6" w:rsidRPr="001F4105" w:rsidRDefault="00C711F6" w:rsidP="00702B7C">
      <w:pPr>
        <w:shd w:val="clear" w:color="auto" w:fill="FFFFFF"/>
        <w:tabs>
          <w:tab w:val="left" w:pos="1114"/>
        </w:tabs>
        <w:spacing w:line="221" w:lineRule="exact"/>
        <w:ind w:left="90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право формируется при непосредственном участии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ударства</w:t>
      </w:r>
      <w:proofErr w:type="spellEnd"/>
      <w:proofErr w:type="gramEnd"/>
    </w:p>
    <w:p w:rsidR="00C711F6" w:rsidRPr="001F4105" w:rsidRDefault="00C711F6" w:rsidP="00702B7C">
      <w:pPr>
        <w:shd w:val="clear" w:color="auto" w:fill="FFFFFF"/>
        <w:tabs>
          <w:tab w:val="left" w:pos="1176"/>
        </w:tabs>
        <w:spacing w:line="221" w:lineRule="exact"/>
        <w:ind w:left="90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государство обеспечивает право угрозой применения 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осударственного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принуждения</w:t>
      </w:r>
    </w:p>
    <w:p w:rsidR="00C711F6" w:rsidRPr="001F4105" w:rsidRDefault="00C711F6" w:rsidP="00702B7C">
      <w:pPr>
        <w:shd w:val="clear" w:color="auto" w:fill="FFFFFF"/>
        <w:tabs>
          <w:tab w:val="left" w:pos="1114"/>
        </w:tabs>
        <w:spacing w:line="221" w:lineRule="exact"/>
        <w:ind w:left="10" w:firstLine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государство порождает право или из права рождается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эсударство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Государство и право друг</w:t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без друга не могут существовать</w:t>
      </w:r>
    </w:p>
    <w:p w:rsidR="00C711F6" w:rsidRPr="001F4105" w:rsidRDefault="00C711F6" w:rsidP="00702B7C">
      <w:pPr>
        <w:shd w:val="clear" w:color="auto" w:fill="FFFFFF"/>
        <w:tabs>
          <w:tab w:val="left" w:pos="1114"/>
        </w:tabs>
        <w:spacing w:line="221" w:lineRule="exact"/>
        <w:ind w:left="10" w:firstLine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право определяет место, роль, функции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государствен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^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механизма. Оно создает гарантии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против узурпации власти против одной из ветвей власти</w:t>
      </w:r>
    </w:p>
    <w:p w:rsidR="00C711F6" w:rsidRPr="001F4105" w:rsidRDefault="00C711F6" w:rsidP="00702B7C">
      <w:pPr>
        <w:shd w:val="clear" w:color="auto" w:fill="FFFFFF"/>
        <w:spacing w:before="10" w:line="221" w:lineRule="exact"/>
        <w:ind w:left="10" w:right="178" w:firstLine="84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д) право находится в подчиненном отношении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государе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гву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т.к. является совокупностью норм издаваемых государством.</w:t>
      </w:r>
    </w:p>
    <w:p w:rsidR="00C711F6" w:rsidRPr="001F4105" w:rsidRDefault="00C711F6" w:rsidP="00702B7C">
      <w:pPr>
        <w:shd w:val="clear" w:color="auto" w:fill="FFFFFF"/>
        <w:tabs>
          <w:tab w:val="left" w:pos="278"/>
        </w:tabs>
        <w:spacing w:before="5" w:line="221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5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управомачивающие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норм права отличаются от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обязы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вающих</w:t>
      </w:r>
      <w:proofErr w:type="spellEnd"/>
      <w:proofErr w:type="gramEnd"/>
    </w:p>
    <w:p w:rsidR="00C711F6" w:rsidRPr="001F4105" w:rsidRDefault="00C711F6" w:rsidP="00702B7C">
      <w:pPr>
        <w:shd w:val="clear" w:color="auto" w:fill="FFFFFF"/>
        <w:tabs>
          <w:tab w:val="left" w:pos="1061"/>
        </w:tabs>
        <w:spacing w:line="221" w:lineRule="exact"/>
        <w:ind w:left="85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субъектами правоотношений</w:t>
      </w:r>
    </w:p>
    <w:p w:rsidR="00C711F6" w:rsidRPr="001F4105" w:rsidRDefault="00C711F6" w:rsidP="00702B7C">
      <w:pPr>
        <w:shd w:val="clear" w:color="auto" w:fill="FFFFFF"/>
        <w:tabs>
          <w:tab w:val="left" w:pos="1123"/>
        </w:tabs>
        <w:spacing w:line="221" w:lineRule="exact"/>
        <w:ind w:left="14" w:right="365" w:firstLine="84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первые представляют право действовать по возможное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</w:rPr>
        <w:t>-</w:t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вторые требуют обязательного</w:t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поведения</w:t>
      </w:r>
    </w:p>
    <w:p w:rsidR="00C711F6" w:rsidRPr="001F4105" w:rsidRDefault="00C711F6" w:rsidP="00702B7C">
      <w:pPr>
        <w:shd w:val="clear" w:color="auto" w:fill="FFFFFF"/>
        <w:tabs>
          <w:tab w:val="left" w:pos="216"/>
        </w:tabs>
        <w:spacing w:before="5" w:line="221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Воззрение о том, что государство возникает в ходе «естественной &gt; отбора» (борьбы, войны),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вследствие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завоевание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сильными племенами слабых, подчинения одного класса людей другому, характерно для теории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происхождения государства и права, как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line="221" w:lineRule="exact"/>
        <w:ind w:left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марксисткая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171"/>
        </w:tabs>
        <w:spacing w:line="221" w:lineRule="exact"/>
        <w:ind w:left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историческая</w:t>
      </w:r>
    </w:p>
    <w:p w:rsidR="00C711F6" w:rsidRPr="001F4105" w:rsidRDefault="00C711F6" w:rsidP="00702B7C">
      <w:pPr>
        <w:shd w:val="clear" w:color="auto" w:fill="FFFFFF"/>
        <w:tabs>
          <w:tab w:val="left" w:pos="1090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естественно-правовая (договорная)</w:t>
      </w:r>
    </w:p>
    <w:p w:rsidR="00C711F6" w:rsidRPr="001F4105" w:rsidRDefault="00C711F6" w:rsidP="00702B7C">
      <w:pPr>
        <w:shd w:val="clear" w:color="auto" w:fill="FFFFFF"/>
        <w:tabs>
          <w:tab w:val="left" w:pos="1090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теория насилия</w:t>
      </w:r>
    </w:p>
    <w:p w:rsidR="00C711F6" w:rsidRPr="001F4105" w:rsidRDefault="00C711F6" w:rsidP="00702B7C">
      <w:pPr>
        <w:shd w:val="clear" w:color="auto" w:fill="FFFFFF"/>
        <w:tabs>
          <w:tab w:val="left" w:pos="216"/>
        </w:tabs>
        <w:spacing w:line="221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Чем право отличается социальных норм первобытного общества"!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before="5"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общеобязательность, формальная определенность</w:t>
      </w:r>
    </w:p>
    <w:p w:rsidR="00C711F6" w:rsidRPr="001F4105" w:rsidRDefault="00C711F6" w:rsidP="00702B7C">
      <w:pPr>
        <w:shd w:val="clear" w:color="auto" w:fill="FFFFFF"/>
        <w:tabs>
          <w:tab w:val="left" w:pos="1166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обеспеченность общественным мнением, авторитетом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зласти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109"/>
        </w:tabs>
        <w:spacing w:before="5"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обеспеченность мерами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принуждени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;, различимость прав и обязанностей</w:t>
      </w:r>
    </w:p>
    <w:p w:rsidR="00C711F6" w:rsidRPr="001F4105" w:rsidRDefault="00C711F6" w:rsidP="00702B7C">
      <w:pPr>
        <w:shd w:val="clear" w:color="auto" w:fill="FFFFFF"/>
        <w:tabs>
          <w:tab w:val="left" w:pos="1195"/>
        </w:tabs>
        <w:spacing w:before="5"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 перечисленное</w:t>
      </w:r>
    </w:p>
    <w:p w:rsidR="00C711F6" w:rsidRPr="001F4105" w:rsidRDefault="00C711F6" w:rsidP="00702B7C">
      <w:pPr>
        <w:shd w:val="clear" w:color="auto" w:fill="FFFFFF"/>
        <w:tabs>
          <w:tab w:val="left" w:pos="269"/>
        </w:tabs>
        <w:spacing w:before="5" w:line="221" w:lineRule="exact"/>
        <w:ind w:right="36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Какое понятие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подрузумевает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 данном определении: «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Предусмс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тренная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норма права способность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лично, своими действиями приобретать права и обязанности, а таю»: осуществлять права и обязанности</w:t>
      </w:r>
    </w:p>
    <w:p w:rsidR="00C711F6" w:rsidRPr="001F4105" w:rsidRDefault="00C711F6" w:rsidP="00702B7C">
      <w:pPr>
        <w:shd w:val="clear" w:color="auto" w:fill="FFFFFF"/>
        <w:tabs>
          <w:tab w:val="left" w:pos="1042"/>
        </w:tabs>
        <w:spacing w:line="221" w:lineRule="exact"/>
        <w:ind w:left="8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Правосубъектность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042"/>
        </w:tabs>
        <w:spacing w:line="221" w:lineRule="exact"/>
        <w:ind w:left="8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Правоспособность</w:t>
      </w:r>
    </w:p>
    <w:p w:rsidR="00C711F6" w:rsidRPr="001F4105" w:rsidRDefault="00C711F6" w:rsidP="00702B7C">
      <w:pPr>
        <w:shd w:val="clear" w:color="auto" w:fill="FFFFFF"/>
        <w:tabs>
          <w:tab w:val="left" w:pos="1042"/>
        </w:tabs>
        <w:spacing w:line="221" w:lineRule="exact"/>
        <w:ind w:left="8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Правовой статус.</w:t>
      </w:r>
    </w:p>
    <w:p w:rsidR="00C711F6" w:rsidRPr="001F4105" w:rsidRDefault="00C711F6" w:rsidP="00702B7C">
      <w:pPr>
        <w:shd w:val="clear" w:color="auto" w:fill="FFFFFF"/>
        <w:tabs>
          <w:tab w:val="left" w:pos="1042"/>
        </w:tabs>
        <w:spacing w:line="221" w:lineRule="exact"/>
        <w:ind w:left="8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Дееспособность</w:t>
      </w:r>
    </w:p>
    <w:p w:rsidR="00C711F6" w:rsidRPr="001F4105" w:rsidRDefault="00C711F6" w:rsidP="00702B7C">
      <w:pPr>
        <w:shd w:val="clear" w:color="auto" w:fill="FFFFFF"/>
        <w:tabs>
          <w:tab w:val="left" w:pos="269"/>
        </w:tabs>
        <w:spacing w:line="221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Назовите основной критерий деления системы права на отрасли</w:t>
      </w:r>
    </w:p>
    <w:p w:rsidR="00C711F6" w:rsidRPr="001F4105" w:rsidRDefault="00C711F6" w:rsidP="00702B7C">
      <w:pPr>
        <w:shd w:val="clear" w:color="auto" w:fill="FFFFFF"/>
        <w:tabs>
          <w:tab w:val="left" w:pos="998"/>
        </w:tabs>
        <w:spacing w:before="10" w:line="221" w:lineRule="exact"/>
        <w:ind w:left="79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усмотрение законодателя</w:t>
      </w:r>
    </w:p>
    <w:p w:rsidR="00C711F6" w:rsidRPr="001F4105" w:rsidRDefault="00C711F6" w:rsidP="00702B7C">
      <w:pPr>
        <w:shd w:val="clear" w:color="auto" w:fill="FFFFFF"/>
        <w:tabs>
          <w:tab w:val="left" w:pos="1046"/>
        </w:tabs>
        <w:spacing w:line="221" w:lineRule="exact"/>
        <w:ind w:left="79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характер источника права</w:t>
      </w:r>
    </w:p>
    <w:p w:rsidR="00C711F6" w:rsidRPr="001F4105" w:rsidRDefault="00C711F6" w:rsidP="00702B7C">
      <w:pPr>
        <w:shd w:val="clear" w:color="auto" w:fill="FFFFFF"/>
        <w:tabs>
          <w:tab w:val="left" w:pos="1046"/>
        </w:tabs>
        <w:spacing w:line="221" w:lineRule="exact"/>
        <w:ind w:left="79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предмет правового регулирования.</w:t>
      </w:r>
    </w:p>
    <w:p w:rsidR="00C711F6" w:rsidRPr="001F4105" w:rsidRDefault="00C711F6" w:rsidP="00702B7C">
      <w:pPr>
        <w:shd w:val="clear" w:color="auto" w:fill="FFFFFF"/>
        <w:tabs>
          <w:tab w:val="left" w:pos="1046"/>
        </w:tabs>
        <w:spacing w:line="221" w:lineRule="exact"/>
        <w:ind w:left="79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институт права.</w:t>
      </w:r>
    </w:p>
    <w:p w:rsidR="00C711F6" w:rsidRPr="001F4105" w:rsidRDefault="00C711F6" w:rsidP="00702B7C">
      <w:pPr>
        <w:shd w:val="clear" w:color="auto" w:fill="FFFFFF"/>
        <w:tabs>
          <w:tab w:val="left" w:pos="370"/>
        </w:tabs>
        <w:spacing w:line="221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1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Назовите элементы структуры системы права?</w:t>
      </w:r>
    </w:p>
    <w:p w:rsidR="00C711F6" w:rsidRPr="001F4105" w:rsidRDefault="00C711F6" w:rsidP="00702B7C">
      <w:pPr>
        <w:shd w:val="clear" w:color="auto" w:fill="FFFFFF"/>
        <w:tabs>
          <w:tab w:val="left" w:pos="1056"/>
        </w:tabs>
        <w:spacing w:line="221" w:lineRule="exact"/>
        <w:ind w:left="79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норма права</w:t>
      </w:r>
    </w:p>
    <w:p w:rsidR="00C711F6" w:rsidRPr="001F4105" w:rsidRDefault="00C711F6" w:rsidP="00702B7C">
      <w:pPr>
        <w:shd w:val="clear" w:color="auto" w:fill="FFFFFF"/>
        <w:tabs>
          <w:tab w:val="left" w:pos="1056"/>
        </w:tabs>
        <w:spacing w:line="221" w:lineRule="exact"/>
        <w:ind w:left="79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институт права</w:t>
      </w:r>
    </w:p>
    <w:p w:rsidR="00C711F6" w:rsidRPr="001F4105" w:rsidRDefault="00C711F6" w:rsidP="00702B7C">
      <w:pPr>
        <w:shd w:val="clear" w:color="auto" w:fill="FFFFFF"/>
        <w:tabs>
          <w:tab w:val="left" w:pos="1056"/>
        </w:tabs>
        <w:spacing w:before="5" w:line="221" w:lineRule="exact"/>
        <w:ind w:left="79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отрасль, институт и норма права.</w:t>
      </w:r>
    </w:p>
    <w:p w:rsidR="00C711F6" w:rsidRPr="001F4105" w:rsidRDefault="00C711F6" w:rsidP="00702B7C">
      <w:pPr>
        <w:shd w:val="clear" w:color="auto" w:fill="FFFFFF"/>
        <w:tabs>
          <w:tab w:val="left" w:pos="1056"/>
        </w:tabs>
        <w:spacing w:before="5" w:line="221" w:lineRule="exact"/>
        <w:ind w:left="797"/>
        <w:rPr>
          <w:rFonts w:ascii="Times New Roman" w:hAnsi="Times New Roman" w:cs="Times New Roman"/>
          <w:sz w:val="24"/>
          <w:szCs w:val="24"/>
        </w:rPr>
        <w:sectPr w:rsidR="00C711F6" w:rsidRPr="001F4105">
          <w:pgSz w:w="11909" w:h="16834"/>
          <w:pgMar w:top="1358" w:right="705" w:bottom="360" w:left="1877" w:header="720" w:footer="720" w:gutter="0"/>
          <w:cols w:space="60"/>
          <w:noEndnote/>
        </w:sectPr>
      </w:pPr>
    </w:p>
    <w:p w:rsidR="00C711F6" w:rsidRPr="001F4105" w:rsidRDefault="00C711F6" w:rsidP="00702B7C">
      <w:pPr>
        <w:shd w:val="clear" w:color="auto" w:fill="FFFFFF"/>
        <w:ind w:left="383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 xml:space="preserve">ВАРИАНТ № </w:t>
      </w:r>
      <w:r w:rsidRPr="001F4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3</w:t>
      </w:r>
    </w:p>
    <w:p w:rsidR="00C711F6" w:rsidRPr="001F4105" w:rsidRDefault="00C711F6" w:rsidP="00702B7C">
      <w:pPr>
        <w:shd w:val="clear" w:color="auto" w:fill="FFFFFF"/>
        <w:tabs>
          <w:tab w:val="left" w:pos="259"/>
        </w:tabs>
        <w:spacing w:before="1099" w:line="221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b/>
          <w:bCs/>
          <w:color w:val="000000"/>
          <w:spacing w:val="-29"/>
          <w:w w:val="137"/>
          <w:sz w:val="24"/>
          <w:szCs w:val="24"/>
        </w:rPr>
        <w:t>1)</w:t>
      </w:r>
      <w:r w:rsidRPr="001F4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Если государство состоит только </w:t>
      </w:r>
      <w:proofErr w:type="spellStart"/>
      <w:r w:rsidRPr="001F410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ча</w:t>
      </w:r>
      <w:proofErr w:type="spellEnd"/>
      <w:r w:rsidRPr="001F410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политико-территориальных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штономий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то оно называется,...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before="5" w:line="221" w:lineRule="exact"/>
        <w:ind w:left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административным</w:t>
      </w:r>
    </w:p>
    <w:p w:rsidR="00C711F6" w:rsidRPr="001F4105" w:rsidRDefault="00C711F6" w:rsidP="00702B7C">
      <w:pPr>
        <w:shd w:val="clear" w:color="auto" w:fill="FFFFFF"/>
        <w:tabs>
          <w:tab w:val="left" w:pos="1310"/>
        </w:tabs>
        <w:spacing w:line="221" w:lineRule="exact"/>
        <w:ind w:left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автономным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1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территориальным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1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региональным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1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из перечисленных ответов нет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правильного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C711F6" w:rsidRPr="001F4105" w:rsidRDefault="00C711F6" w:rsidP="00702B7C">
      <w:pPr>
        <w:shd w:val="clear" w:color="auto" w:fill="FFFFFF"/>
        <w:tabs>
          <w:tab w:val="left" w:pos="259"/>
        </w:tabs>
        <w:spacing w:line="221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Назовите основания юридической ответственности?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1" w:lineRule="exact"/>
        <w:ind w:left="9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юридические факты.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before="5" w:line="221" w:lineRule="exact"/>
        <w:ind w:left="9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юридические поступки</w:t>
      </w:r>
    </w:p>
    <w:p w:rsidR="00C711F6" w:rsidRPr="001F4105" w:rsidRDefault="00C711F6" w:rsidP="00702B7C">
      <w:pPr>
        <w:shd w:val="clear" w:color="auto" w:fill="FFFFFF"/>
        <w:tabs>
          <w:tab w:val="left" w:pos="1162"/>
        </w:tabs>
        <w:spacing w:line="221" w:lineRule="exact"/>
        <w:ind w:left="9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факт правонарушения (наличие всех элементов составе правонарушения)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before="5" w:line="221" w:lineRule="exact"/>
        <w:ind w:left="95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правовая норма, предусматривающая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отсветственносл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ь</w:t>
      </w:r>
    </w:p>
    <w:p w:rsidR="00C711F6" w:rsidRPr="001F4105" w:rsidRDefault="00C711F6" w:rsidP="00702B7C">
      <w:pPr>
        <w:shd w:val="clear" w:color="auto" w:fill="FFFFFF"/>
        <w:tabs>
          <w:tab w:val="left" w:pos="322"/>
        </w:tabs>
        <w:spacing w:line="221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7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 какой форме реализуется правовая норма, предписывающая с&lt; &gt;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вершенияе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определенного поведения,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 которое претендует уполномоченное лицо?</w:t>
      </w:r>
    </w:p>
    <w:p w:rsidR="00C711F6" w:rsidRPr="001F4105" w:rsidRDefault="00C711F6" w:rsidP="00702B7C">
      <w:pPr>
        <w:shd w:val="clear" w:color="auto" w:fill="FFFFFF"/>
        <w:tabs>
          <w:tab w:val="left" w:pos="1190"/>
        </w:tabs>
        <w:spacing w:line="221" w:lineRule="exact"/>
        <w:ind w:left="9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соблюдение</w:t>
      </w:r>
    </w:p>
    <w:p w:rsidR="00C711F6" w:rsidRPr="001F4105" w:rsidRDefault="00C711F6" w:rsidP="00702B7C">
      <w:pPr>
        <w:shd w:val="clear" w:color="auto" w:fill="FFFFFF"/>
        <w:tabs>
          <w:tab w:val="left" w:pos="1190"/>
        </w:tabs>
        <w:spacing w:line="221" w:lineRule="exact"/>
        <w:ind w:left="9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применение</w:t>
      </w:r>
    </w:p>
    <w:p w:rsidR="00C711F6" w:rsidRPr="001F4105" w:rsidRDefault="00C711F6" w:rsidP="00702B7C">
      <w:pPr>
        <w:shd w:val="clear" w:color="auto" w:fill="FFFFFF"/>
        <w:tabs>
          <w:tab w:val="left" w:pos="1190"/>
        </w:tabs>
        <w:spacing w:line="221" w:lineRule="exact"/>
        <w:ind w:left="9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исполнение</w:t>
      </w:r>
    </w:p>
    <w:p w:rsidR="00C711F6" w:rsidRPr="001F4105" w:rsidRDefault="00C711F6" w:rsidP="00702B7C">
      <w:pPr>
        <w:shd w:val="clear" w:color="auto" w:fill="FFFFFF"/>
        <w:tabs>
          <w:tab w:val="left" w:pos="1190"/>
        </w:tabs>
        <w:spacing w:line="221" w:lineRule="exact"/>
        <w:ind w:left="9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использование</w:t>
      </w:r>
    </w:p>
    <w:p w:rsidR="00C711F6" w:rsidRPr="001F4105" w:rsidRDefault="00C711F6" w:rsidP="00702B7C">
      <w:pPr>
        <w:shd w:val="clear" w:color="auto" w:fill="FFFFFF"/>
        <w:tabs>
          <w:tab w:val="left" w:pos="269"/>
        </w:tabs>
        <w:spacing w:before="5" w:line="221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8"/>
          <w:w w:val="72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w w:val="72"/>
          <w:sz w:val="24"/>
          <w:szCs w:val="24"/>
        </w:rPr>
        <w:t>Что не является элементом правоотношения?</w:t>
      </w:r>
    </w:p>
    <w:p w:rsidR="00C711F6" w:rsidRPr="001F4105" w:rsidRDefault="00C711F6" w:rsidP="00702B7C">
      <w:pPr>
        <w:shd w:val="clear" w:color="auto" w:fill="FFFFFF"/>
        <w:tabs>
          <w:tab w:val="left" w:pos="1147"/>
        </w:tabs>
        <w:spacing w:line="221" w:lineRule="exact"/>
        <w:ind w:left="9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2"/>
          <w:w w:val="7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w w:val="72"/>
          <w:sz w:val="24"/>
          <w:szCs w:val="24"/>
        </w:rPr>
        <w:t>субъективное право</w:t>
      </w:r>
    </w:p>
    <w:p w:rsidR="00C711F6" w:rsidRPr="001F4105" w:rsidRDefault="00C711F6" w:rsidP="00702B7C">
      <w:pPr>
        <w:shd w:val="clear" w:color="auto" w:fill="FFFFFF"/>
        <w:tabs>
          <w:tab w:val="left" w:pos="1195"/>
        </w:tabs>
        <w:spacing w:line="221" w:lineRule="exact"/>
        <w:ind w:left="9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5"/>
          <w:w w:val="72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w w:val="72"/>
          <w:sz w:val="24"/>
          <w:szCs w:val="24"/>
        </w:rPr>
        <w:t>субъект права</w:t>
      </w:r>
    </w:p>
    <w:p w:rsidR="00C711F6" w:rsidRPr="001F4105" w:rsidRDefault="00C711F6" w:rsidP="00702B7C">
      <w:pPr>
        <w:shd w:val="clear" w:color="auto" w:fill="FFFFFF"/>
        <w:tabs>
          <w:tab w:val="left" w:pos="1195"/>
        </w:tabs>
        <w:spacing w:line="221" w:lineRule="exact"/>
        <w:ind w:left="9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0"/>
          <w:w w:val="72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2"/>
          <w:w w:val="72"/>
          <w:sz w:val="24"/>
          <w:szCs w:val="24"/>
        </w:rPr>
        <w:t>объект правоотношения</w:t>
      </w:r>
    </w:p>
    <w:p w:rsidR="00C711F6" w:rsidRPr="001F4105" w:rsidRDefault="00C711F6" w:rsidP="00702B7C">
      <w:pPr>
        <w:shd w:val="clear" w:color="auto" w:fill="FFFFFF"/>
        <w:tabs>
          <w:tab w:val="left" w:pos="1195"/>
        </w:tabs>
        <w:spacing w:line="221" w:lineRule="exact"/>
        <w:ind w:left="9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7"/>
          <w:w w:val="72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w w:val="72"/>
          <w:sz w:val="24"/>
          <w:szCs w:val="24"/>
        </w:rPr>
        <w:t>правовая норма</w:t>
      </w:r>
    </w:p>
    <w:p w:rsidR="00C711F6" w:rsidRPr="001F4105" w:rsidRDefault="00C711F6" w:rsidP="00702B7C">
      <w:pPr>
        <w:shd w:val="clear" w:color="auto" w:fill="FFFFFF"/>
        <w:tabs>
          <w:tab w:val="left" w:leader="dot" w:pos="2698"/>
        </w:tabs>
        <w:spacing w:line="221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5) 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это деятельность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компетентных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оргшов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направленная на создание,</w:t>
      </w:r>
    </w:p>
    <w:p w:rsidR="00C711F6" w:rsidRPr="001F4105" w:rsidRDefault="00C711F6" w:rsidP="00702B7C">
      <w:pPr>
        <w:shd w:val="clear" w:color="auto" w:fill="FFFFFF"/>
        <w:spacing w:before="5" w:line="221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изменение или отмену норм путем принятия нормативно-правовых ^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орм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before="221"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Назовите характерные свойства (признаки) юридической нормы</w:t>
      </w:r>
    </w:p>
    <w:p w:rsidR="00C711F6" w:rsidRPr="001F4105" w:rsidRDefault="00C711F6" w:rsidP="00702B7C">
      <w:pPr>
        <w:shd w:val="clear" w:color="auto" w:fill="FFFFFF"/>
        <w:tabs>
          <w:tab w:val="left" w:pos="1147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обязательность</w:t>
      </w:r>
    </w:p>
    <w:p w:rsidR="00C711F6" w:rsidRPr="001F4105" w:rsidRDefault="00C711F6" w:rsidP="00702B7C">
      <w:pPr>
        <w:shd w:val="clear" w:color="auto" w:fill="FFFFFF"/>
        <w:tabs>
          <w:tab w:val="left" w:pos="1205"/>
        </w:tabs>
        <w:spacing w:line="226" w:lineRule="exact"/>
        <w:ind w:left="88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обладает государственно-властными полномочиями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формируется в установленном законом порядке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наделяется определенной компетенцией.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9"/>
          <w:sz w:val="24"/>
          <w:szCs w:val="24"/>
        </w:rPr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К какому структурному элементу правосознания относятся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чувсп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и, правовые переживания, эмоции,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настроения?</w:t>
      </w:r>
    </w:p>
    <w:p w:rsidR="00C711F6" w:rsidRPr="001F4105" w:rsidRDefault="00C711F6" w:rsidP="00702B7C">
      <w:pPr>
        <w:shd w:val="clear" w:color="auto" w:fill="FFFFFF"/>
        <w:tabs>
          <w:tab w:val="left" w:pos="1147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lastRenderedPageBreak/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 поведенческим элементам</w:t>
      </w:r>
    </w:p>
    <w:p w:rsidR="00C711F6" w:rsidRPr="001F4105" w:rsidRDefault="00C711F6" w:rsidP="00702B7C">
      <w:pPr>
        <w:shd w:val="clear" w:color="auto" w:fill="FFFFFF"/>
        <w:tabs>
          <w:tab w:val="left" w:pos="1147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 правовой идеологии</w:t>
      </w:r>
    </w:p>
    <w:p w:rsidR="00C711F6" w:rsidRPr="001F4105" w:rsidRDefault="00C711F6" w:rsidP="00702B7C">
      <w:pPr>
        <w:shd w:val="clear" w:color="auto" w:fill="FFFFFF"/>
        <w:tabs>
          <w:tab w:val="left" w:pos="1147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 правовой психологии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1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К какому понятию относится следующее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определениеб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«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Учрежл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ение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.з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вено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государственного аппарата,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обладающее государственно-властными полномочиями 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участвуюи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ее в осуществлении функций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государства»</w:t>
      </w:r>
    </w:p>
    <w:p w:rsidR="00C711F6" w:rsidRPr="001F4105" w:rsidRDefault="00C711F6" w:rsidP="00702B7C">
      <w:pPr>
        <w:shd w:val="clear" w:color="auto" w:fill="FFFFFF"/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а) механизм государства</w:t>
      </w:r>
    </w:p>
    <w:p w:rsidR="00C711F6" w:rsidRPr="001F4105" w:rsidRDefault="00C711F6" w:rsidP="00702B7C">
      <w:pPr>
        <w:shd w:val="clear" w:color="auto" w:fill="FFFFFF"/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государственное предприятие.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line="226" w:lineRule="exact"/>
        <w:ind w:left="88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политическая организация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line="226" w:lineRule="exact"/>
        <w:ind w:left="88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государственный орган</w:t>
      </w:r>
    </w:p>
    <w:p w:rsidR="00C711F6" w:rsidRPr="001F4105" w:rsidRDefault="00C711F6" w:rsidP="00702B7C">
      <w:pPr>
        <w:shd w:val="clear" w:color="auto" w:fill="FFFFFF"/>
        <w:tabs>
          <w:tab w:val="left" w:pos="317"/>
        </w:tabs>
        <w:spacing w:line="226" w:lineRule="exact"/>
        <w:ind w:left="317" w:right="384" w:hanging="31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9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 чем основное отличие цивилизационного подхода к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типологи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!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I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государства от формационного?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(определяющее значение)</w:t>
      </w:r>
    </w:p>
    <w:p w:rsidR="00C711F6" w:rsidRPr="001F4105" w:rsidRDefault="00C711F6" w:rsidP="00702B7C">
      <w:pPr>
        <w:shd w:val="clear" w:color="auto" w:fill="FFFFFF"/>
        <w:tabs>
          <w:tab w:val="left" w:pos="1094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политического режима</w:t>
      </w:r>
    </w:p>
    <w:p w:rsidR="00C711F6" w:rsidRPr="001F4105" w:rsidRDefault="00C711F6" w:rsidP="00702B7C">
      <w:pPr>
        <w:shd w:val="clear" w:color="auto" w:fill="FFFFFF"/>
        <w:tabs>
          <w:tab w:val="left" w:pos="1094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социально культурного фактора.</w:t>
      </w:r>
    </w:p>
    <w:p w:rsidR="00C711F6" w:rsidRPr="001F4105" w:rsidRDefault="00C711F6" w:rsidP="00702B7C">
      <w:pPr>
        <w:shd w:val="clear" w:color="auto" w:fill="FFFFFF"/>
        <w:tabs>
          <w:tab w:val="left" w:pos="1094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производственных отношений</w:t>
      </w:r>
    </w:p>
    <w:p w:rsidR="00C711F6" w:rsidRPr="001F4105" w:rsidRDefault="00C711F6" w:rsidP="00702B7C">
      <w:pPr>
        <w:shd w:val="clear" w:color="auto" w:fill="FFFFFF"/>
        <w:tabs>
          <w:tab w:val="left" w:pos="1094"/>
        </w:tabs>
        <w:spacing w:line="226" w:lineRule="exact"/>
        <w:ind w:left="89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прогресса в развитии свободы людей</w:t>
      </w:r>
    </w:p>
    <w:p w:rsidR="00C711F6" w:rsidRPr="001F4105" w:rsidRDefault="00C711F6" w:rsidP="00702B7C">
      <w:pPr>
        <w:shd w:val="clear" w:color="auto" w:fill="FFFFFF"/>
        <w:tabs>
          <w:tab w:val="left" w:pos="408"/>
        </w:tabs>
        <w:spacing w:line="226" w:lineRule="exact"/>
        <w:ind w:left="5" w:right="76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3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Каково соотношение права и государства с позиции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юридическс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позитивизма (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этатической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>концепции права.)</w:t>
      </w:r>
    </w:p>
    <w:p w:rsidR="00C711F6" w:rsidRPr="001F4105" w:rsidRDefault="00C711F6" w:rsidP="00702B7C">
      <w:pPr>
        <w:shd w:val="clear" w:color="auto" w:fill="FFFFFF"/>
        <w:tabs>
          <w:tab w:val="left" w:pos="1085"/>
        </w:tabs>
        <w:spacing w:line="226" w:lineRule="exact"/>
        <w:ind w:left="88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право господствует над государством, государство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связг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но, ограничено правом.</w:t>
      </w:r>
    </w:p>
    <w:p w:rsidR="00C711F6" w:rsidRPr="001F4105" w:rsidRDefault="00C711F6" w:rsidP="00702B7C">
      <w:pPr>
        <w:shd w:val="clear" w:color="auto" w:fill="FFFFFF"/>
        <w:tabs>
          <w:tab w:val="left" w:pos="1085"/>
        </w:tabs>
        <w:spacing w:line="226" w:lineRule="exact"/>
        <w:ind w:left="88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право влияет на государство, государство влияет на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ю</w:t>
      </w:r>
    </w:p>
    <w:p w:rsidR="00C711F6" w:rsidRPr="001F4105" w:rsidRDefault="00C711F6" w:rsidP="00702B7C">
      <w:pPr>
        <w:shd w:val="clear" w:color="auto" w:fill="FFFFFF"/>
        <w:tabs>
          <w:tab w:val="left" w:pos="1085"/>
        </w:tabs>
        <w:spacing w:line="226" w:lineRule="exact"/>
        <w:ind w:left="88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государство создает право, право продукт государства.</w:t>
      </w:r>
    </w:p>
    <w:p w:rsidR="00C711F6" w:rsidRPr="001F4105" w:rsidRDefault="00C711F6" w:rsidP="00702B7C">
      <w:pPr>
        <w:shd w:val="clear" w:color="auto" w:fill="FFFFFF"/>
        <w:tabs>
          <w:tab w:val="left" w:pos="1085"/>
        </w:tabs>
        <w:spacing w:line="226" w:lineRule="exact"/>
        <w:ind w:right="1536" w:firstLine="88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государство формирует право в виде закона,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придает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ем / свойство властной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>общеобязательности.</w:t>
      </w:r>
    </w:p>
    <w:p w:rsidR="00C711F6" w:rsidRPr="001F4105" w:rsidRDefault="00C711F6" w:rsidP="00702B7C">
      <w:pPr>
        <w:shd w:val="clear" w:color="auto" w:fill="FFFFFF"/>
        <w:tabs>
          <w:tab w:val="left" w:pos="1085"/>
        </w:tabs>
        <w:spacing w:line="226" w:lineRule="exact"/>
        <w:ind w:right="1536" w:firstLine="888"/>
        <w:rPr>
          <w:rFonts w:ascii="Times New Roman" w:hAnsi="Times New Roman" w:cs="Times New Roman"/>
          <w:sz w:val="24"/>
          <w:szCs w:val="24"/>
        </w:rPr>
        <w:sectPr w:rsidR="00C711F6" w:rsidRPr="001F4105">
          <w:pgSz w:w="11909" w:h="16834"/>
          <w:pgMar w:top="1320" w:right="804" w:bottom="360" w:left="1890" w:header="720" w:footer="720" w:gutter="0"/>
          <w:cols w:space="60"/>
          <w:noEndnote/>
        </w:sectPr>
      </w:pPr>
    </w:p>
    <w:p w:rsidR="00C711F6" w:rsidRPr="001F4105" w:rsidRDefault="00C711F6" w:rsidP="009921ED">
      <w:pPr>
        <w:shd w:val="clear" w:color="auto" w:fill="FFFFFF"/>
        <w:ind w:left="67"/>
        <w:jc w:val="center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lastRenderedPageBreak/>
        <w:t>ВАРИАНТ № 4</w:t>
      </w:r>
    </w:p>
    <w:p w:rsidR="00C711F6" w:rsidRPr="001F4105" w:rsidRDefault="00C711F6" w:rsidP="00702B7C">
      <w:pPr>
        <w:shd w:val="clear" w:color="auto" w:fill="FFFFFF"/>
        <w:tabs>
          <w:tab w:val="left" w:pos="264"/>
          <w:tab w:val="left" w:leader="dot" w:pos="6509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8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Вид систематизации, при котором осуществляется объединение мелких актов, изданных по единому или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нескольким взаимосвязанным вопросам, в один укрупненный акт,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эт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262"/>
        </w:tabs>
        <w:spacing w:line="226" w:lineRule="exact"/>
        <w:ind w:left="105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инкорпорация</w:t>
      </w:r>
    </w:p>
    <w:p w:rsidR="00C711F6" w:rsidRPr="001F4105" w:rsidRDefault="00C711F6" w:rsidP="00702B7C">
      <w:pPr>
        <w:shd w:val="clear" w:color="auto" w:fill="FFFFFF"/>
        <w:tabs>
          <w:tab w:val="left" w:pos="1267"/>
        </w:tabs>
        <w:spacing w:line="226" w:lineRule="exact"/>
        <w:ind w:left="105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легитимация</w:t>
      </w:r>
    </w:p>
    <w:p w:rsidR="00C711F6" w:rsidRPr="001F4105" w:rsidRDefault="00C711F6" w:rsidP="00702B7C">
      <w:pPr>
        <w:shd w:val="clear" w:color="auto" w:fill="FFFFFF"/>
        <w:tabs>
          <w:tab w:val="left" w:pos="1267"/>
        </w:tabs>
        <w:spacing w:line="226" w:lineRule="exact"/>
        <w:ind w:left="1051" w:right="6528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консолидация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гГ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 легализация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Обратная сила закона выражается в том, что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: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253"/>
        </w:tabs>
        <w:spacing w:line="226" w:lineRule="exact"/>
        <w:ind w:left="105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закон смягчает ранее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наложенное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уголовное наказан* е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1051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распространяет свое действие на юридические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факть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[, возникающие до его принятия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105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распространяет свое действие на юридические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факть</w:t>
      </w:r>
      <w:proofErr w:type="spellEnd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,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возникающие после его принятия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105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обладает всеми вышеперечисленными признаками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Выделите отличительный признак актов применения права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от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но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эмативно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- правовых актов.</w:t>
      </w:r>
    </w:p>
    <w:p w:rsidR="00C711F6" w:rsidRPr="001F4105" w:rsidRDefault="00C711F6" w:rsidP="00702B7C">
      <w:pPr>
        <w:shd w:val="clear" w:color="auto" w:fill="FFFFFF"/>
        <w:tabs>
          <w:tab w:val="left" w:pos="1253"/>
        </w:tabs>
        <w:spacing w:line="226" w:lineRule="exact"/>
        <w:ind w:left="100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обладают высшей юридической силой</w:t>
      </w:r>
    </w:p>
    <w:p w:rsidR="00C711F6" w:rsidRPr="001F4105" w:rsidRDefault="00C711F6" w:rsidP="00702B7C">
      <w:pPr>
        <w:shd w:val="clear" w:color="auto" w:fill="FFFFFF"/>
        <w:tabs>
          <w:tab w:val="left" w:pos="1296"/>
        </w:tabs>
        <w:spacing w:line="226" w:lineRule="exact"/>
        <w:ind w:left="10" w:right="1152" w:firstLine="98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содержат государственно-властное веление,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направ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;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енное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на индивидуальное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регулирование общественных отношений.</w:t>
      </w:r>
    </w:p>
    <w:p w:rsidR="00C711F6" w:rsidRPr="001F4105" w:rsidRDefault="00C711F6" w:rsidP="00702B7C">
      <w:pPr>
        <w:shd w:val="clear" w:color="auto" w:fill="FFFFFF"/>
        <w:tabs>
          <w:tab w:val="left" w:pos="1296"/>
        </w:tabs>
        <w:spacing w:line="226" w:lineRule="exact"/>
        <w:ind w:left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могут быть неоднократного действия</w:t>
      </w:r>
    </w:p>
    <w:p w:rsidR="00C711F6" w:rsidRPr="001F4105" w:rsidRDefault="00C711F6" w:rsidP="00702B7C">
      <w:pPr>
        <w:shd w:val="clear" w:color="auto" w:fill="FFFFFF"/>
        <w:tabs>
          <w:tab w:val="left" w:pos="1296"/>
        </w:tabs>
        <w:spacing w:line="226" w:lineRule="exact"/>
        <w:ind w:left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содержат нормы первичного исходного характера.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Какие элементы выделяют в структуре правосознания?</w:t>
      </w:r>
    </w:p>
    <w:p w:rsidR="00C711F6" w:rsidRPr="001F4105" w:rsidRDefault="00C711F6" w:rsidP="00702B7C">
      <w:pPr>
        <w:shd w:val="clear" w:color="auto" w:fill="FFFFFF"/>
        <w:tabs>
          <w:tab w:val="left" w:pos="123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правовая идеология и правовая психология</w:t>
      </w:r>
    </w:p>
    <w:p w:rsidR="00C711F6" w:rsidRPr="001F4105" w:rsidRDefault="00C711F6" w:rsidP="00702B7C">
      <w:pPr>
        <w:shd w:val="clear" w:color="auto" w:fill="FFFFFF"/>
        <w:tabs>
          <w:tab w:val="left" w:pos="123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правовая идеология и правовая активность</w:t>
      </w:r>
    </w:p>
    <w:p w:rsidR="00C711F6" w:rsidRPr="001F4105" w:rsidRDefault="00C711F6" w:rsidP="00702B7C">
      <w:pPr>
        <w:shd w:val="clear" w:color="auto" w:fill="FFFFFF"/>
        <w:tabs>
          <w:tab w:val="left" w:pos="123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правомерное поведение и правонарушение</w:t>
      </w:r>
    </w:p>
    <w:p w:rsidR="00C711F6" w:rsidRPr="001F4105" w:rsidRDefault="00C711F6" w:rsidP="00702B7C">
      <w:pPr>
        <w:shd w:val="clear" w:color="auto" w:fill="FFFFFF"/>
        <w:tabs>
          <w:tab w:val="left" w:pos="123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все вышеперечисленное.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Назовите характерные свойства (признаки) юридической нормы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?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общеобязательность</w:t>
      </w:r>
    </w:p>
    <w:p w:rsidR="00C711F6" w:rsidRPr="001F4105" w:rsidRDefault="00C711F6" w:rsidP="00702B7C">
      <w:pPr>
        <w:shd w:val="clear" w:color="auto" w:fill="FFFFFF"/>
        <w:tabs>
          <w:tab w:val="left" w:pos="1296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формальная определенность</w:t>
      </w:r>
    </w:p>
    <w:p w:rsidR="00C711F6" w:rsidRPr="001F4105" w:rsidRDefault="00C711F6" w:rsidP="00702B7C">
      <w:pPr>
        <w:shd w:val="clear" w:color="auto" w:fill="FFFFFF"/>
        <w:tabs>
          <w:tab w:val="left" w:pos="1296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неперсонифицированность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296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обеспеченность общественным мнением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чем проявляется верховенство государственной власти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внутр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!: страны?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 неограниченности государственной власти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 наличие государственной казны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before="5"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правореализации</w:t>
      </w:r>
      <w:proofErr w:type="spellEnd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190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 полномочии издания законов.</w:t>
      </w:r>
    </w:p>
    <w:p w:rsidR="00C711F6" w:rsidRPr="001F4105" w:rsidRDefault="00C711F6" w:rsidP="00702B7C">
      <w:pPr>
        <w:shd w:val="clear" w:color="auto" w:fill="FFFFFF"/>
        <w:tabs>
          <w:tab w:val="left" w:pos="264"/>
          <w:tab w:val="left" w:leader="underscore" w:pos="2021"/>
          <w:tab w:val="left" w:pos="3941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Совокупность взаимосвязанных, согласованных 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взаимодейств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; тощих правовых средств регулирующих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 xml:space="preserve">общественные отношения, а также элементов характеризующих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ур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&lt; &gt;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вень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правового развития той или иной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>страны называется: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243"/>
        </w:tabs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системой права</w:t>
      </w:r>
    </w:p>
    <w:p w:rsidR="00C711F6" w:rsidRPr="001F4105" w:rsidRDefault="00C711F6" w:rsidP="00702B7C">
      <w:pPr>
        <w:shd w:val="clear" w:color="auto" w:fill="FFFFFF"/>
        <w:tabs>
          <w:tab w:val="left" w:pos="1243"/>
        </w:tabs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системой законодательства</w:t>
      </w:r>
    </w:p>
    <w:p w:rsidR="00C711F6" w:rsidRPr="001F4105" w:rsidRDefault="00C711F6" w:rsidP="00702B7C">
      <w:pPr>
        <w:shd w:val="clear" w:color="auto" w:fill="FFFFFF"/>
        <w:tabs>
          <w:tab w:val="left" w:pos="1291"/>
        </w:tabs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правовой системой</w:t>
      </w:r>
    </w:p>
    <w:p w:rsidR="00C711F6" w:rsidRPr="001F4105" w:rsidRDefault="00C711F6" w:rsidP="00702B7C">
      <w:pPr>
        <w:shd w:val="clear" w:color="auto" w:fill="FFFFFF"/>
        <w:tabs>
          <w:tab w:val="left" w:pos="1291"/>
        </w:tabs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механизмом правового регулирования.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 ,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1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Назовите одну из юридических гарантий законности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реализация права</w:t>
      </w:r>
    </w:p>
    <w:p w:rsidR="00C711F6" w:rsidRPr="001F4105" w:rsidRDefault="00C711F6" w:rsidP="00702B7C">
      <w:pPr>
        <w:shd w:val="clear" w:color="auto" w:fill="FFFFFF"/>
        <w:tabs>
          <w:tab w:val="left" w:pos="1344"/>
          <w:tab w:val="left" w:pos="4656"/>
        </w:tabs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юридическая техника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,</w:t>
      </w:r>
    </w:p>
    <w:p w:rsidR="00C711F6" w:rsidRPr="001F4105" w:rsidRDefault="00C711F6" w:rsidP="00702B7C">
      <w:pPr>
        <w:shd w:val="clear" w:color="auto" w:fill="FFFFFF"/>
        <w:tabs>
          <w:tab w:val="left" w:pos="1344"/>
        </w:tabs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равенство всех граждан перед законом и судом.</w:t>
      </w:r>
    </w:p>
    <w:p w:rsidR="00C711F6" w:rsidRPr="001F4105" w:rsidRDefault="00C711F6" w:rsidP="00702B7C">
      <w:pPr>
        <w:shd w:val="clear" w:color="auto" w:fill="FFFFFF"/>
        <w:tabs>
          <w:tab w:val="left" w:pos="1344"/>
        </w:tabs>
        <w:spacing w:before="5"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кодифицированное законодательство.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Кто из перечисленных авторов развил историческую теорию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; 1ва?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before="5"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Петражицский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Рейснер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Тард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306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Гюго,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Пухта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Савиньи</w:t>
      </w:r>
      <w:proofErr w:type="spellEnd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,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306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Греции,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Гобсс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, Руссо,</w:t>
      </w:r>
    </w:p>
    <w:p w:rsidR="00C711F6" w:rsidRPr="001F4105" w:rsidRDefault="00C711F6" w:rsidP="00702B7C">
      <w:pPr>
        <w:shd w:val="clear" w:color="auto" w:fill="FFFFFF"/>
        <w:tabs>
          <w:tab w:val="left" w:pos="1238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Д.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Остин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Г.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Кельзин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Шершеневич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365"/>
        </w:tabs>
        <w:spacing w:line="226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6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Что является содержанием толкования нормы права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А) деятельность по разрешению конкретного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юридич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&amp;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:к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ого дела.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 деятельность по изданию правовой нормы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В) деятельность по выявлению воли законодателя,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выр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аженной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в правовой норме.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Г) деятельность по установлению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нормативных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факте ров.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  <w:sectPr w:rsidR="00C711F6" w:rsidRPr="001F4105">
          <w:pgSz w:w="11909" w:h="16834"/>
          <w:pgMar w:top="1440" w:right="873" w:bottom="360" w:left="1757" w:header="720" w:footer="720" w:gutter="0"/>
          <w:cols w:space="60"/>
          <w:noEndnote/>
        </w:sectPr>
      </w:pPr>
    </w:p>
    <w:p w:rsidR="00C711F6" w:rsidRPr="001F4105" w:rsidRDefault="00C711F6" w:rsidP="00702B7C">
      <w:pPr>
        <w:shd w:val="clear" w:color="auto" w:fill="FFFFFF"/>
        <w:ind w:left="38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ВАРИАНТА №5</w:t>
      </w:r>
    </w:p>
    <w:p w:rsidR="00C711F6" w:rsidRPr="001F4105" w:rsidRDefault="00C711F6" w:rsidP="00702B7C">
      <w:pPr>
        <w:shd w:val="clear" w:color="auto" w:fill="FFFFFF"/>
        <w:tabs>
          <w:tab w:val="left" w:pos="331"/>
          <w:tab w:val="left" w:leader="dot" w:pos="2506"/>
        </w:tabs>
        <w:spacing w:before="269"/>
        <w:ind w:left="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Федерация - это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205"/>
        </w:tabs>
        <w:spacing w:before="19" w:line="226" w:lineRule="exact"/>
        <w:ind w:left="14" w:firstLine="98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территориальная организация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государственной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власта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 соотношения государства как целого с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его составными частями</w:t>
      </w:r>
    </w:p>
    <w:p w:rsidR="00C711F6" w:rsidRPr="001F4105" w:rsidRDefault="00C711F6" w:rsidP="00702B7C">
      <w:pPr>
        <w:shd w:val="clear" w:color="auto" w:fill="FFFFFF"/>
        <w:tabs>
          <w:tab w:val="left" w:pos="1373"/>
        </w:tabs>
        <w:spacing w:before="10" w:line="226" w:lineRule="exact"/>
        <w:ind w:left="5" w:right="384" w:firstLine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порядок формирования и структура высших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органоь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государственной власти, а также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распределение компетенций между ним.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before="5" w:line="226" w:lineRule="exact"/>
        <w:ind w:left="14" w:firstLine="98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сложное союзное государство, возникшее в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результа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-е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объединения ряда государств или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 xml:space="preserve">государственных образований, обладающих относительной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политич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гской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самостоятельностью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14" w:firstLine="989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союз полностью суверенных государств, создаваемы: с на основе договора для достижения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>определенных целей.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269"/>
        </w:tabs>
        <w:spacing w:before="5"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Выделите отличительный признак актов применения права от нормативно-правовых актов?</w:t>
      </w:r>
    </w:p>
    <w:p w:rsidR="00C711F6" w:rsidRPr="001F4105" w:rsidRDefault="00C711F6" w:rsidP="00702B7C">
      <w:pPr>
        <w:shd w:val="clear" w:color="auto" w:fill="FFFFFF"/>
        <w:tabs>
          <w:tab w:val="left" w:pos="1205"/>
        </w:tabs>
        <w:spacing w:line="226" w:lineRule="exact"/>
        <w:ind w:left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обладают высшей юридической силой</w:t>
      </w:r>
    </w:p>
    <w:p w:rsidR="00C711F6" w:rsidRPr="001F4105" w:rsidRDefault="00C711F6" w:rsidP="00702B7C">
      <w:pPr>
        <w:shd w:val="clear" w:color="auto" w:fill="FFFFFF"/>
        <w:tabs>
          <w:tab w:val="left" w:pos="1258"/>
        </w:tabs>
        <w:spacing w:line="226" w:lineRule="exact"/>
        <w:ind w:left="10" w:firstLine="98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содержат государственно-властное веление,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направле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F410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оное 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 индивидуальное регулирование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>общественных отношений.</w:t>
      </w:r>
    </w:p>
    <w:p w:rsidR="00C711F6" w:rsidRPr="001F4105" w:rsidRDefault="00C711F6" w:rsidP="00702B7C">
      <w:pPr>
        <w:shd w:val="clear" w:color="auto" w:fill="FFFFFF"/>
        <w:tabs>
          <w:tab w:val="left" w:pos="125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могут быть неоднократного действия.</w:t>
      </w:r>
    </w:p>
    <w:p w:rsidR="00C711F6" w:rsidRPr="001F4105" w:rsidRDefault="00C711F6" w:rsidP="00702B7C">
      <w:pPr>
        <w:shd w:val="clear" w:color="auto" w:fill="FFFFFF"/>
        <w:tabs>
          <w:tab w:val="left" w:pos="125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содержат нормы первичного исходного характера.</w:t>
      </w:r>
    </w:p>
    <w:p w:rsidR="00C711F6" w:rsidRPr="001F4105" w:rsidRDefault="00C711F6" w:rsidP="00702B7C">
      <w:pPr>
        <w:shd w:val="clear" w:color="auto" w:fill="FFFFFF"/>
        <w:tabs>
          <w:tab w:val="left" w:pos="269"/>
          <w:tab w:val="left" w:leader="dot" w:pos="7358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3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Форма государственного устройства - это характер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взаимоотнош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;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между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253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главой государства и правительством</w:t>
      </w:r>
    </w:p>
    <w:p w:rsidR="00C711F6" w:rsidRPr="001F4105" w:rsidRDefault="00C711F6" w:rsidP="00702B7C">
      <w:pPr>
        <w:shd w:val="clear" w:color="auto" w:fill="FFFFFF"/>
        <w:tabs>
          <w:tab w:val="left" w:pos="1253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государственной властью и народом</w:t>
      </w:r>
    </w:p>
    <w:p w:rsidR="00C711F6" w:rsidRPr="001F4105" w:rsidRDefault="00C711F6" w:rsidP="00702B7C">
      <w:pPr>
        <w:shd w:val="clear" w:color="auto" w:fill="FFFFFF"/>
        <w:tabs>
          <w:tab w:val="left" w:pos="1253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государством и его частями</w:t>
      </w:r>
    </w:p>
    <w:p w:rsidR="00C711F6" w:rsidRPr="001F4105" w:rsidRDefault="00C711F6" w:rsidP="00702B7C">
      <w:pPr>
        <w:shd w:val="clear" w:color="auto" w:fill="FFFFFF"/>
        <w:tabs>
          <w:tab w:val="left" w:pos="1253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государством и обществом.</w:t>
      </w:r>
    </w:p>
    <w:p w:rsidR="00C711F6" w:rsidRPr="001F4105" w:rsidRDefault="00C711F6" w:rsidP="00702B7C">
      <w:pPr>
        <w:shd w:val="clear" w:color="auto" w:fill="FFFFFF"/>
        <w:tabs>
          <w:tab w:val="left" w:pos="269"/>
          <w:tab w:val="left" w:leader="dot" w:pos="819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2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Экологическая функция государства по политической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направлен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!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юсти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относится к числу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205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функций охраны здоровья</w:t>
      </w:r>
    </w:p>
    <w:p w:rsidR="00C711F6" w:rsidRPr="001F4105" w:rsidRDefault="00C711F6" w:rsidP="00702B7C">
      <w:pPr>
        <w:shd w:val="clear" w:color="auto" w:fill="FFFFFF"/>
        <w:tabs>
          <w:tab w:val="left" w:pos="1205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внешних функций</w:t>
      </w:r>
    </w:p>
    <w:p w:rsidR="00C711F6" w:rsidRPr="001F4105" w:rsidRDefault="00C711F6" w:rsidP="00702B7C">
      <w:pPr>
        <w:shd w:val="clear" w:color="auto" w:fill="FFFFFF"/>
        <w:tabs>
          <w:tab w:val="left" w:pos="1258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функций воспроизводства ресурсов</w:t>
      </w:r>
    </w:p>
    <w:p w:rsidR="00C711F6" w:rsidRPr="001F4105" w:rsidRDefault="00C711F6" w:rsidP="00702B7C">
      <w:pPr>
        <w:shd w:val="clear" w:color="auto" w:fill="FFFFFF"/>
        <w:tabs>
          <w:tab w:val="left" w:pos="1258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внутренних функций</w:t>
      </w:r>
    </w:p>
    <w:p w:rsidR="00C711F6" w:rsidRPr="001F4105" w:rsidRDefault="00C711F6" w:rsidP="00702B7C">
      <w:pPr>
        <w:shd w:val="clear" w:color="auto" w:fill="FFFFFF"/>
        <w:tabs>
          <w:tab w:val="left" w:pos="269"/>
          <w:tab w:val="left" w:leader="dot" w:pos="2405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Подотраль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права это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5" w:right="384" w:firstLine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обособленная часть отрасли права, регулирующая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бл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изкие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друг к другу общественные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>отношения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5" w:right="1152" w:firstLine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вхождение одной части права в другую отрасль праве,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регулирующуб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такие же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>общественные отношения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совокупность статей законов, регулирующих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разноро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иные общественные отношения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5" w:right="384" w:firstLine="10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группа законов, принятых одновременно и регулируй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щих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разнородные общественные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отношения.</w:t>
      </w:r>
    </w:p>
    <w:p w:rsidR="00C711F6" w:rsidRPr="001F4105" w:rsidRDefault="00C711F6" w:rsidP="00702B7C">
      <w:pPr>
        <w:shd w:val="clear" w:color="auto" w:fill="FFFFFF"/>
        <w:tabs>
          <w:tab w:val="left" w:pos="322"/>
          <w:tab w:val="left" w:leader="dot" w:pos="3394"/>
        </w:tabs>
        <w:spacing w:line="2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Органы государства - это только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spacing w:line="226" w:lineRule="exact"/>
        <w:ind w:left="10" w:right="14" w:firstLine="103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а) элементы механизма государства, наделенные власти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,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ши полномочиями для осуществления 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функции государства.</w:t>
      </w:r>
    </w:p>
    <w:p w:rsidR="00C711F6" w:rsidRPr="001F4105" w:rsidRDefault="00C711F6" w:rsidP="00702B7C">
      <w:pPr>
        <w:shd w:val="clear" w:color="auto" w:fill="FFFFFF"/>
        <w:tabs>
          <w:tab w:val="left" w:pos="1349"/>
        </w:tabs>
        <w:spacing w:line="226" w:lineRule="exact"/>
        <w:ind w:left="109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министерства и государственные комитеты.</w:t>
      </w:r>
    </w:p>
    <w:p w:rsidR="00C711F6" w:rsidRPr="001F4105" w:rsidRDefault="00C711F6" w:rsidP="00702B7C">
      <w:pPr>
        <w:shd w:val="clear" w:color="auto" w:fill="FFFFFF"/>
        <w:tabs>
          <w:tab w:val="left" w:pos="1349"/>
        </w:tabs>
        <w:spacing w:line="226" w:lineRule="exact"/>
        <w:ind w:left="109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законодательные, судебные, исполнительные органы</w:t>
      </w:r>
    </w:p>
    <w:p w:rsidR="00C711F6" w:rsidRPr="001F4105" w:rsidRDefault="00C711F6" w:rsidP="00702B7C">
      <w:pPr>
        <w:shd w:val="clear" w:color="auto" w:fill="FFFFFF"/>
        <w:tabs>
          <w:tab w:val="left" w:pos="1349"/>
        </w:tabs>
        <w:spacing w:line="226" w:lineRule="exact"/>
        <w:ind w:left="109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элементы механизма государства, наделенные правок 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I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издавать нормативно-правовые акты.</w:t>
      </w:r>
    </w:p>
    <w:p w:rsidR="00C711F6" w:rsidRPr="001F4105" w:rsidRDefault="00C711F6" w:rsidP="00702B7C">
      <w:pPr>
        <w:shd w:val="clear" w:color="auto" w:fill="FFFFFF"/>
        <w:tabs>
          <w:tab w:val="left" w:pos="269"/>
          <w:tab w:val="left" w:leader="dot" w:pos="6394"/>
        </w:tabs>
        <w:spacing w:line="22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9"/>
          <w:sz w:val="24"/>
          <w:szCs w:val="24"/>
        </w:rPr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Принцип социальной справедливости права заключается в том,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чт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306"/>
        </w:tabs>
        <w:spacing w:line="226" w:lineRule="exact"/>
        <w:ind w:left="10" w:right="768" w:firstLine="10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положение человека в материальной и духовной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жизн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соответствует его роли в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>общественной жизни.</w:t>
      </w:r>
    </w:p>
    <w:p w:rsidR="00C711F6" w:rsidRPr="001F4105" w:rsidRDefault="00C711F6" w:rsidP="00702B7C">
      <w:pPr>
        <w:shd w:val="clear" w:color="auto" w:fill="FFFFFF"/>
        <w:tabs>
          <w:tab w:val="left" w:pos="1411"/>
        </w:tabs>
        <w:spacing w:line="226" w:lineRule="exact"/>
        <w:ind w:left="114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права человека соответствуют его обязанностям</w:t>
      </w:r>
    </w:p>
    <w:p w:rsidR="00C711F6" w:rsidRPr="001F4105" w:rsidRDefault="00C711F6" w:rsidP="00702B7C">
      <w:pPr>
        <w:shd w:val="clear" w:color="auto" w:fill="FFFFFF"/>
        <w:tabs>
          <w:tab w:val="left" w:pos="1411"/>
        </w:tabs>
        <w:spacing w:line="226" w:lineRule="exact"/>
        <w:ind w:left="114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свобода человека ограничена правом</w:t>
      </w:r>
    </w:p>
    <w:p w:rsidR="00C711F6" w:rsidRPr="001F4105" w:rsidRDefault="00C711F6" w:rsidP="00702B7C">
      <w:pPr>
        <w:shd w:val="clear" w:color="auto" w:fill="FFFFFF"/>
        <w:tabs>
          <w:tab w:val="left" w:pos="1349"/>
        </w:tabs>
        <w:spacing w:line="226" w:lineRule="exact"/>
        <w:ind w:left="115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права человека соответствуют его свободам</w:t>
      </w:r>
    </w:p>
    <w:p w:rsidR="00C711F6" w:rsidRPr="001F4105" w:rsidRDefault="00C711F6" w:rsidP="00702B7C">
      <w:pPr>
        <w:shd w:val="clear" w:color="auto" w:fill="FFFFFF"/>
        <w:tabs>
          <w:tab w:val="left" w:pos="269"/>
          <w:tab w:val="left" w:leader="dot" w:pos="7411"/>
        </w:tabs>
        <w:spacing w:line="22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Согласно теории конвергенции государство в своем развитии дол;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шо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стать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411"/>
        </w:tabs>
        <w:spacing w:line="226" w:lineRule="exact"/>
        <w:ind w:left="115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социалистическим государством</w:t>
      </w:r>
    </w:p>
    <w:p w:rsidR="00C711F6" w:rsidRPr="001F4105" w:rsidRDefault="00C711F6" w:rsidP="00702B7C">
      <w:pPr>
        <w:shd w:val="clear" w:color="auto" w:fill="FFFFFF"/>
        <w:tabs>
          <w:tab w:val="left" w:pos="1454"/>
        </w:tabs>
        <w:spacing w:line="226" w:lineRule="exact"/>
        <w:ind w:left="115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постиндустриальным</w:t>
      </w:r>
    </w:p>
    <w:p w:rsidR="00C711F6" w:rsidRPr="001F4105" w:rsidRDefault="00C711F6" w:rsidP="00702B7C">
      <w:pPr>
        <w:shd w:val="clear" w:color="auto" w:fill="FFFFFF"/>
        <w:tabs>
          <w:tab w:val="left" w:pos="1454"/>
        </w:tabs>
        <w:spacing w:line="226" w:lineRule="exact"/>
        <w:ind w:left="115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буржуазным государством</w:t>
      </w:r>
    </w:p>
    <w:p w:rsidR="00C711F6" w:rsidRPr="001F4105" w:rsidRDefault="00C711F6" w:rsidP="00702B7C">
      <w:pPr>
        <w:shd w:val="clear" w:color="auto" w:fill="FFFFFF"/>
        <w:tabs>
          <w:tab w:val="left" w:pos="1454"/>
        </w:tabs>
        <w:spacing w:line="226" w:lineRule="exact"/>
        <w:ind w:left="115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государством развитого социализма</w:t>
      </w:r>
    </w:p>
    <w:p w:rsidR="00C711F6" w:rsidRPr="001F4105" w:rsidRDefault="00C711F6" w:rsidP="00702B7C">
      <w:pPr>
        <w:shd w:val="clear" w:color="auto" w:fill="FFFFFF"/>
        <w:tabs>
          <w:tab w:val="left" w:pos="326"/>
        </w:tabs>
        <w:spacing w:line="226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9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Подзаконный акт - это нормативно - правовой акт, принятый ....</w:t>
      </w:r>
    </w:p>
    <w:p w:rsidR="00C711F6" w:rsidRPr="001F4105" w:rsidRDefault="00C711F6" w:rsidP="00702B7C">
      <w:pPr>
        <w:shd w:val="clear" w:color="auto" w:fill="FFFFFF"/>
        <w:spacing w:line="226" w:lineRule="exact"/>
        <w:ind w:left="1152" w:right="345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А) парламентом, но не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подписанный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президентом. Б) компетентным органом в соответствии с законом. </w:t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В) парламентом за основу. 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   парламентом в первом чтении.</w:t>
      </w:r>
    </w:p>
    <w:p w:rsidR="00C711F6" w:rsidRPr="001F4105" w:rsidRDefault="00C711F6" w:rsidP="00702B7C">
      <w:pPr>
        <w:shd w:val="clear" w:color="auto" w:fill="FFFFFF"/>
        <w:tabs>
          <w:tab w:val="left" w:pos="437"/>
          <w:tab w:val="left" w:leader="dot" w:pos="3494"/>
        </w:tabs>
        <w:spacing w:line="226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3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 гражданском обществе земля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spacing w:line="226" w:lineRule="exact"/>
        <w:ind w:left="1157" w:right="345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А) не должна находиться в частной собственности 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Б) находиться только в общественной собственности 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 находиться только в собственности государства Г) принадлежит тем, кто ее обрабатывает.</w:t>
      </w:r>
    </w:p>
    <w:p w:rsidR="00C711F6" w:rsidRPr="001F4105" w:rsidRDefault="00C711F6" w:rsidP="00702B7C">
      <w:pPr>
        <w:shd w:val="clear" w:color="auto" w:fill="FFFFFF"/>
        <w:spacing w:line="226" w:lineRule="exact"/>
        <w:ind w:left="1157" w:right="3456"/>
        <w:rPr>
          <w:rFonts w:ascii="Times New Roman" w:hAnsi="Times New Roman" w:cs="Times New Roman"/>
          <w:sz w:val="24"/>
          <w:szCs w:val="24"/>
        </w:rPr>
        <w:sectPr w:rsidR="00C711F6" w:rsidRPr="001F4105">
          <w:pgSz w:w="11909" w:h="16834"/>
          <w:pgMar w:top="1339" w:right="1118" w:bottom="360" w:left="1532" w:header="720" w:footer="720" w:gutter="0"/>
          <w:cols w:space="60"/>
          <w:noEndnote/>
        </w:sectPr>
      </w:pPr>
    </w:p>
    <w:p w:rsidR="00C711F6" w:rsidRPr="001F4105" w:rsidRDefault="00C711F6" w:rsidP="009921ED">
      <w:pPr>
        <w:shd w:val="clear" w:color="auto" w:fill="FFFFFF"/>
        <w:spacing w:before="5" w:line="221" w:lineRule="exact"/>
        <w:ind w:left="19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lastRenderedPageBreak/>
        <w:t xml:space="preserve">ВАРИАНТ № </w:t>
      </w:r>
      <w:r w:rsidRPr="001F41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>6</w:t>
      </w:r>
    </w:p>
    <w:p w:rsidR="009921ED" w:rsidRPr="001F4105" w:rsidRDefault="009921ED" w:rsidP="009921ED">
      <w:pPr>
        <w:shd w:val="clear" w:color="auto" w:fill="FFFFFF"/>
        <w:spacing w:before="5" w:line="221" w:lineRule="exact"/>
        <w:ind w:left="197"/>
        <w:jc w:val="center"/>
        <w:rPr>
          <w:rFonts w:ascii="Times New Roman" w:hAnsi="Times New Roman" w:cs="Times New Roman"/>
          <w:sz w:val="24"/>
          <w:szCs w:val="24"/>
        </w:rPr>
      </w:pPr>
    </w:p>
    <w:p w:rsidR="00C711F6" w:rsidRPr="001F4105" w:rsidRDefault="00C711F6" w:rsidP="00702B7C">
      <w:pPr>
        <w:shd w:val="clear" w:color="auto" w:fill="FFFFFF"/>
        <w:tabs>
          <w:tab w:val="left" w:pos="216"/>
        </w:tabs>
        <w:spacing w:line="221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5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термин «теория» в переводе на русский язык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</w:t>
      </w:r>
    </w:p>
    <w:p w:rsidR="00C711F6" w:rsidRPr="001F4105" w:rsidRDefault="00C711F6" w:rsidP="00702B7C">
      <w:pPr>
        <w:shd w:val="clear" w:color="auto" w:fill="FFFFFF"/>
        <w:tabs>
          <w:tab w:val="left" w:pos="1354"/>
        </w:tabs>
        <w:spacing w:line="221" w:lineRule="exact"/>
        <w:ind w:left="10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греческого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— означает (исследование)</w:t>
      </w:r>
    </w:p>
    <w:p w:rsidR="00C711F6" w:rsidRPr="001F4105" w:rsidRDefault="00C711F6" w:rsidP="00702B7C">
      <w:pPr>
        <w:shd w:val="clear" w:color="auto" w:fill="FFFFFF"/>
        <w:tabs>
          <w:tab w:val="left" w:pos="1406"/>
        </w:tabs>
        <w:spacing w:line="221" w:lineRule="exact"/>
        <w:ind w:left="10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французского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— означает (общее)</w:t>
      </w:r>
    </w:p>
    <w:p w:rsidR="00C711F6" w:rsidRPr="001F4105" w:rsidRDefault="00C711F6" w:rsidP="00702B7C">
      <w:pPr>
        <w:shd w:val="clear" w:color="auto" w:fill="FFFFFF"/>
        <w:tabs>
          <w:tab w:val="left" w:pos="1406"/>
        </w:tabs>
        <w:spacing w:line="221" w:lineRule="exact"/>
        <w:ind w:left="10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английского — означает (познание)</w:t>
      </w:r>
    </w:p>
    <w:p w:rsidR="00C711F6" w:rsidRPr="001F4105" w:rsidRDefault="00C711F6" w:rsidP="00702B7C">
      <w:pPr>
        <w:shd w:val="clear" w:color="auto" w:fill="FFFFFF"/>
        <w:tabs>
          <w:tab w:val="left" w:pos="1406"/>
        </w:tabs>
        <w:spacing w:line="221" w:lineRule="exact"/>
        <w:ind w:left="10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латинского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- означает (изучение)</w:t>
      </w:r>
    </w:p>
    <w:p w:rsidR="00C711F6" w:rsidRPr="001F4105" w:rsidRDefault="00C711F6" w:rsidP="00702B7C">
      <w:pPr>
        <w:shd w:val="clear" w:color="auto" w:fill="FFFFFF"/>
        <w:tabs>
          <w:tab w:val="left" w:pos="274"/>
          <w:tab w:val="left" w:leader="dot" w:pos="6888"/>
        </w:tabs>
        <w:spacing w:before="5" w:line="221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3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Основные положения теории естественного права выражаются в то </w:t>
      </w:r>
      <w:proofErr w:type="gramStart"/>
      <w:r w:rsidRPr="001F41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proofErr w:type="gramEnd"/>
      <w:r w:rsidRPr="001F41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, 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line="221" w:lineRule="exact"/>
        <w:ind w:left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права  даются с рождения, самим фактом его рождения</w:t>
      </w:r>
    </w:p>
    <w:p w:rsidR="00C711F6" w:rsidRPr="001F4105" w:rsidRDefault="00C711F6" w:rsidP="00702B7C">
      <w:pPr>
        <w:shd w:val="clear" w:color="auto" w:fill="FFFFFF"/>
        <w:tabs>
          <w:tab w:val="left" w:pos="1171"/>
          <w:tab w:val="left" w:pos="7915"/>
        </w:tabs>
        <w:spacing w:line="221" w:lineRule="exact"/>
        <w:ind w:right="384" w:firstLine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право — это внешнее регулирование социальной жизни че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товека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в) право</w:t>
      </w:r>
      <w:r w:rsidRPr="001F41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развивается объективно, независимо от воли людей</w:t>
      </w:r>
    </w:p>
    <w:p w:rsidR="00C711F6" w:rsidRPr="001F4105" w:rsidRDefault="00C711F6" w:rsidP="00702B7C">
      <w:pPr>
        <w:shd w:val="clear" w:color="auto" w:fill="FFFFFF"/>
        <w:spacing w:before="5"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г)   право - это защищаемый государством интерес</w:t>
      </w:r>
    </w:p>
    <w:p w:rsidR="00C711F6" w:rsidRPr="001F4105" w:rsidRDefault="00C711F6" w:rsidP="00702B7C">
      <w:pPr>
        <w:shd w:val="clear" w:color="auto" w:fill="FFFFFF"/>
        <w:tabs>
          <w:tab w:val="left" w:pos="216"/>
          <w:tab w:val="left" w:leader="dot" w:pos="6288"/>
        </w:tabs>
        <w:spacing w:line="221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Понятие «права человека» в теории государства и права означает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114"/>
        </w:tabs>
        <w:spacing w:line="221" w:lineRule="exact"/>
        <w:ind w:left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права совершеннолетних</w:t>
      </w:r>
    </w:p>
    <w:p w:rsidR="00C711F6" w:rsidRPr="001F4105" w:rsidRDefault="00C711F6" w:rsidP="00702B7C">
      <w:pPr>
        <w:shd w:val="clear" w:color="auto" w:fill="FFFFFF"/>
        <w:tabs>
          <w:tab w:val="left" w:pos="1114"/>
        </w:tabs>
        <w:spacing w:line="221" w:lineRule="exact"/>
        <w:ind w:left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 каждого человека</w:t>
      </w:r>
    </w:p>
    <w:p w:rsidR="00C711F6" w:rsidRPr="001F4105" w:rsidRDefault="00C711F6" w:rsidP="00702B7C">
      <w:pPr>
        <w:shd w:val="clear" w:color="auto" w:fill="FFFFFF"/>
        <w:tabs>
          <w:tab w:val="left" w:pos="1114"/>
        </w:tabs>
        <w:spacing w:line="221" w:lineRule="exact"/>
        <w:ind w:left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 граждан данного государства</w:t>
      </w:r>
    </w:p>
    <w:p w:rsidR="00C711F6" w:rsidRPr="001F4105" w:rsidRDefault="00C711F6" w:rsidP="00702B7C">
      <w:pPr>
        <w:shd w:val="clear" w:color="auto" w:fill="FFFFFF"/>
        <w:tabs>
          <w:tab w:val="left" w:pos="1114"/>
        </w:tabs>
        <w:spacing w:line="221" w:lineRule="exact"/>
        <w:ind w:left="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 лиц без гражданства</w:t>
      </w:r>
    </w:p>
    <w:p w:rsidR="00C711F6" w:rsidRPr="001F4105" w:rsidRDefault="00C711F6" w:rsidP="00702B7C">
      <w:pPr>
        <w:shd w:val="clear" w:color="auto" w:fill="FFFFFF"/>
        <w:tabs>
          <w:tab w:val="left" w:pos="216"/>
          <w:tab w:val="left" w:leader="dot" w:pos="1709"/>
        </w:tabs>
        <w:spacing w:line="221" w:lineRule="exact"/>
        <w:ind w:left="5" w:right="38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3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Правосознание,   формулировавшееся под страхом юридической ответственности, оценивается в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обществе как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)в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полне доступное</w:t>
      </w:r>
    </w:p>
    <w:p w:rsidR="00C711F6" w:rsidRPr="001F4105" w:rsidRDefault="00C711F6" w:rsidP="00702B7C">
      <w:pPr>
        <w:shd w:val="clear" w:color="auto" w:fill="FFFFFF"/>
        <w:tabs>
          <w:tab w:val="left" w:pos="1171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желаемое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вполне положительное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before="5"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недопустимое</w:t>
      </w:r>
    </w:p>
    <w:p w:rsidR="00C711F6" w:rsidRPr="001F4105" w:rsidRDefault="00C711F6" w:rsidP="00702B7C">
      <w:pPr>
        <w:shd w:val="clear" w:color="auto" w:fill="FFFFFF"/>
        <w:tabs>
          <w:tab w:val="left" w:pos="274"/>
          <w:tab w:val="left" w:leader="dot" w:pos="4013"/>
        </w:tabs>
        <w:spacing w:line="221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5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Правовое государство-это государство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109"/>
        </w:tabs>
        <w:spacing w:line="221" w:lineRule="exact"/>
        <w:ind w:left="90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выше морали</w:t>
      </w:r>
    </w:p>
    <w:p w:rsidR="00C711F6" w:rsidRPr="001F4105" w:rsidRDefault="00C711F6" w:rsidP="00702B7C">
      <w:pPr>
        <w:shd w:val="clear" w:color="auto" w:fill="FFFFFF"/>
        <w:tabs>
          <w:tab w:val="left" w:pos="1166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находящееся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под правом.</w:t>
      </w:r>
    </w:p>
    <w:p w:rsidR="00C711F6" w:rsidRPr="001F4105" w:rsidRDefault="00C711F6" w:rsidP="00702B7C">
      <w:pPr>
        <w:shd w:val="clear" w:color="auto" w:fill="FFFFFF"/>
        <w:tabs>
          <w:tab w:val="left" w:pos="1166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основанное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правах человека</w:t>
      </w:r>
    </w:p>
    <w:p w:rsidR="00C711F6" w:rsidRPr="001F4105" w:rsidRDefault="00C711F6" w:rsidP="00702B7C">
      <w:pPr>
        <w:shd w:val="clear" w:color="auto" w:fill="FFFFFF"/>
        <w:tabs>
          <w:tab w:val="left" w:pos="1104"/>
        </w:tabs>
        <w:spacing w:line="221" w:lineRule="exact"/>
        <w:ind w:left="90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находящееся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над обществом</w:t>
      </w:r>
    </w:p>
    <w:p w:rsidR="00C711F6" w:rsidRPr="001F4105" w:rsidRDefault="00C711F6" w:rsidP="00702B7C">
      <w:pPr>
        <w:shd w:val="clear" w:color="auto" w:fill="FFFFFF"/>
        <w:tabs>
          <w:tab w:val="left" w:pos="326"/>
        </w:tabs>
        <w:spacing w:line="221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5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политическую организацию общества не входят</w:t>
      </w:r>
    </w:p>
    <w:p w:rsidR="00C711F6" w:rsidRPr="001F4105" w:rsidRDefault="00C711F6" w:rsidP="00702B7C">
      <w:pPr>
        <w:shd w:val="clear" w:color="auto" w:fill="FFFFFF"/>
        <w:tabs>
          <w:tab w:val="left" w:pos="1109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государство</w:t>
      </w:r>
    </w:p>
    <w:p w:rsidR="00C711F6" w:rsidRPr="001F4105" w:rsidRDefault="00C711F6" w:rsidP="00702B7C">
      <w:pPr>
        <w:shd w:val="clear" w:color="auto" w:fill="FFFFFF"/>
        <w:tabs>
          <w:tab w:val="left" w:pos="1157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творческие союзы, кооперативы.</w:t>
      </w:r>
    </w:p>
    <w:p w:rsidR="00C711F6" w:rsidRPr="001F4105" w:rsidRDefault="00C711F6" w:rsidP="00702B7C">
      <w:pPr>
        <w:shd w:val="clear" w:color="auto" w:fill="FFFFFF"/>
        <w:tabs>
          <w:tab w:val="left" w:pos="1157"/>
        </w:tabs>
        <w:spacing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религиозные организации</w:t>
      </w:r>
    </w:p>
    <w:p w:rsidR="00C711F6" w:rsidRPr="001F4105" w:rsidRDefault="00C711F6" w:rsidP="00702B7C">
      <w:pPr>
        <w:shd w:val="clear" w:color="auto" w:fill="FFFFFF"/>
        <w:tabs>
          <w:tab w:val="left" w:pos="1157"/>
        </w:tabs>
        <w:spacing w:before="5" w:line="221" w:lineRule="exact"/>
        <w:ind w:left="90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неофициальные объединения людей, семьи</w:t>
      </w:r>
    </w:p>
    <w:p w:rsidR="00C711F6" w:rsidRPr="001F4105" w:rsidRDefault="00C711F6" w:rsidP="00702B7C">
      <w:pPr>
        <w:shd w:val="clear" w:color="auto" w:fill="FFFFFF"/>
        <w:tabs>
          <w:tab w:val="left" w:pos="274"/>
          <w:tab w:val="left" w:leader="dot" w:pos="4392"/>
        </w:tabs>
        <w:spacing w:line="221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5"/>
          <w:sz w:val="24"/>
          <w:szCs w:val="24"/>
        </w:rPr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Субъектами правоотношений называются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171"/>
        </w:tabs>
        <w:spacing w:line="221" w:lineRule="exact"/>
        <w:ind w:left="9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граждане и организации с правомерным поведением</w:t>
      </w:r>
    </w:p>
    <w:p w:rsidR="00C711F6" w:rsidRPr="001F4105" w:rsidRDefault="00C711F6" w:rsidP="00702B7C">
      <w:pPr>
        <w:shd w:val="clear" w:color="auto" w:fill="FFFFFF"/>
        <w:tabs>
          <w:tab w:val="left" w:pos="1171"/>
        </w:tabs>
        <w:spacing w:line="221" w:lineRule="exact"/>
        <w:ind w:left="9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физические и юридические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являющиеся собственниками</w:t>
      </w:r>
    </w:p>
    <w:p w:rsidR="00C711F6" w:rsidRPr="001F4105" w:rsidRDefault="00C711F6" w:rsidP="00702B7C">
      <w:pPr>
        <w:shd w:val="clear" w:color="auto" w:fill="FFFFFF"/>
        <w:tabs>
          <w:tab w:val="left" w:pos="1171"/>
        </w:tabs>
        <w:spacing w:line="221" w:lineRule="exact"/>
        <w:ind w:left="14" w:firstLine="93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физические и юридические лица, являющиеся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носителял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 субъективных прав и юридических</w:t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  <w:t>обязанностей.</w:t>
      </w:r>
    </w:p>
    <w:p w:rsidR="00C711F6" w:rsidRPr="001F4105" w:rsidRDefault="00C711F6" w:rsidP="00702B7C">
      <w:pPr>
        <w:shd w:val="clear" w:color="auto" w:fill="FFFFFF"/>
        <w:tabs>
          <w:tab w:val="left" w:pos="1171"/>
        </w:tabs>
        <w:spacing w:line="221" w:lineRule="exact"/>
        <w:ind w:left="95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только граждане и организации, допустившие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тения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1" w:lineRule="exact"/>
        <w:ind w:left="14" w:right="76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Из перечисленных должностных лиц и органов Р.Ф. НЕ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пользуютс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правом законодательной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инициативы...</w:t>
      </w:r>
    </w:p>
    <w:p w:rsidR="00C711F6" w:rsidRPr="001F4105" w:rsidRDefault="00C711F6" w:rsidP="00702B7C">
      <w:pPr>
        <w:shd w:val="clear" w:color="auto" w:fill="FFFFFF"/>
        <w:spacing w:line="221" w:lineRule="exact"/>
        <w:ind w:left="1008" w:right="499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члены Федерального собрания </w:t>
      </w: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Б) Генеральный прокурор Р.Ф. </w:t>
      </w:r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В) Верховный Суд Р.Ф.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1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Основное назначение современного государства заключается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</w:t>
      </w:r>
    </w:p>
    <w:p w:rsidR="00C711F6" w:rsidRPr="001F4105" w:rsidRDefault="00C711F6" w:rsidP="00702B7C">
      <w:pPr>
        <w:shd w:val="clear" w:color="auto" w:fill="FFFFFF"/>
        <w:spacing w:line="221" w:lineRule="exact"/>
        <w:ind w:left="86" w:right="345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А) удовлетворении классовых интересов Б)  обеспечении общества материальными благами </w:t>
      </w:r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В)  сохранение жизни и деятельности общества 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обеспечение общества духовными благами </w:t>
      </w:r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10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принципам права НЕ относится принцип....</w:t>
      </w:r>
    </w:p>
    <w:p w:rsidR="00C711F6" w:rsidRPr="001F4105" w:rsidRDefault="00C711F6" w:rsidP="00702B7C">
      <w:pPr>
        <w:shd w:val="clear" w:color="auto" w:fill="FFFFFF"/>
        <w:spacing w:line="221" w:lineRule="exact"/>
        <w:ind w:left="110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А) социальной свободы</w:t>
      </w:r>
    </w:p>
    <w:p w:rsidR="00C711F6" w:rsidRPr="001F4105" w:rsidRDefault="00C711F6" w:rsidP="00702B7C">
      <w:pPr>
        <w:shd w:val="clear" w:color="auto" w:fill="FFFFFF"/>
        <w:spacing w:before="10" w:line="221" w:lineRule="exact"/>
        <w:ind w:left="110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Б)  демократизм</w:t>
      </w:r>
    </w:p>
    <w:p w:rsidR="00C711F6" w:rsidRPr="001F4105" w:rsidRDefault="00C711F6" w:rsidP="00702B7C">
      <w:pPr>
        <w:shd w:val="clear" w:color="auto" w:fill="FFFFFF"/>
        <w:spacing w:before="5" w:line="221" w:lineRule="exact"/>
        <w:ind w:left="110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В) зависимости от воли людей</w:t>
      </w:r>
    </w:p>
    <w:p w:rsidR="00C711F6" w:rsidRPr="001F4105" w:rsidRDefault="00C711F6" w:rsidP="00702B7C">
      <w:pPr>
        <w:shd w:val="clear" w:color="auto" w:fill="FFFFFF"/>
        <w:spacing w:before="5" w:line="221" w:lineRule="exact"/>
        <w:ind w:left="1104"/>
        <w:rPr>
          <w:rFonts w:ascii="Times New Roman" w:hAnsi="Times New Roman" w:cs="Times New Roman"/>
          <w:sz w:val="24"/>
          <w:szCs w:val="24"/>
        </w:rPr>
        <w:sectPr w:rsidR="00C711F6" w:rsidRPr="001F4105">
          <w:pgSz w:w="11909" w:h="16834"/>
          <w:pgMar w:top="1440" w:right="975" w:bottom="720" w:left="1680" w:header="720" w:footer="720" w:gutter="0"/>
          <w:cols w:space="60"/>
          <w:noEndnote/>
        </w:sectPr>
      </w:pPr>
    </w:p>
    <w:p w:rsidR="00C711F6" w:rsidRPr="001F4105" w:rsidRDefault="00C711F6" w:rsidP="009921ED">
      <w:pPr>
        <w:shd w:val="clear" w:color="auto" w:fill="FFFFFF"/>
        <w:spacing w:line="269" w:lineRule="exact"/>
        <w:ind w:right="125"/>
        <w:jc w:val="center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lastRenderedPageBreak/>
        <w:t>ВАРИАНТ №7</w:t>
      </w:r>
    </w:p>
    <w:p w:rsidR="00C711F6" w:rsidRPr="001F4105" w:rsidRDefault="00C711F6" w:rsidP="00702B7C">
      <w:pPr>
        <w:shd w:val="clear" w:color="auto" w:fill="FFFFFF"/>
        <w:tabs>
          <w:tab w:val="left" w:pos="254"/>
          <w:tab w:val="left" w:leader="dot" w:pos="7454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5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Основным признаком президентской республики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явлжтся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то, что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546"/>
        </w:tabs>
        <w:spacing w:line="269" w:lineRule="exact"/>
        <w:ind w:left="124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законопроекты вносятся в парламент толь го президентом.</w:t>
      </w:r>
    </w:p>
    <w:p w:rsidR="00C711F6" w:rsidRPr="001F4105" w:rsidRDefault="00C711F6" w:rsidP="00702B7C">
      <w:pPr>
        <w:shd w:val="clear" w:color="auto" w:fill="FFFFFF"/>
        <w:tabs>
          <w:tab w:val="left" w:pos="1618"/>
        </w:tabs>
        <w:spacing w:line="269" w:lineRule="exact"/>
        <w:ind w:left="124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вся государственная власть осуществляется президентом</w:t>
      </w:r>
    </w:p>
    <w:p w:rsidR="00C711F6" w:rsidRPr="001F4105" w:rsidRDefault="00C711F6" w:rsidP="00702B7C">
      <w:pPr>
        <w:shd w:val="clear" w:color="auto" w:fill="FFFFFF"/>
        <w:tabs>
          <w:tab w:val="left" w:pos="1618"/>
        </w:tabs>
        <w:spacing w:line="269" w:lineRule="exact"/>
        <w:ind w:left="124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парламентом руководит президент</w:t>
      </w:r>
    </w:p>
    <w:p w:rsidR="00C711F6" w:rsidRPr="001F4105" w:rsidRDefault="00C711F6" w:rsidP="00702B7C">
      <w:pPr>
        <w:shd w:val="clear" w:color="auto" w:fill="FFFFFF"/>
        <w:tabs>
          <w:tab w:val="left" w:pos="1618"/>
        </w:tabs>
        <w:spacing w:line="269" w:lineRule="exact"/>
        <w:ind w:left="124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правительство формируется президентом</w:t>
      </w:r>
    </w:p>
    <w:p w:rsidR="00C711F6" w:rsidRPr="001F4105" w:rsidRDefault="00C711F6" w:rsidP="00702B7C">
      <w:pPr>
        <w:shd w:val="clear" w:color="auto" w:fill="FFFFFF"/>
        <w:tabs>
          <w:tab w:val="left" w:pos="254"/>
          <w:tab w:val="left" w:leader="dot" w:pos="2827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7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Конфедерация — это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618"/>
        </w:tabs>
        <w:spacing w:line="269" w:lineRule="exact"/>
        <w:ind w:left="125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союз государств для достижения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определ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енной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цели</w:t>
      </w:r>
    </w:p>
    <w:p w:rsidR="00C711F6" w:rsidRPr="001F4105" w:rsidRDefault="00C711F6" w:rsidP="00702B7C">
      <w:pPr>
        <w:shd w:val="clear" w:color="auto" w:fill="FFFFFF"/>
        <w:tabs>
          <w:tab w:val="left" w:pos="1685"/>
        </w:tabs>
        <w:spacing w:before="5" w:line="269" w:lineRule="exact"/>
        <w:ind w:left="124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формальный союз зависимых государств.</w:t>
      </w:r>
    </w:p>
    <w:p w:rsidR="00C711F6" w:rsidRPr="001F4105" w:rsidRDefault="00C711F6" w:rsidP="00702B7C">
      <w:pPr>
        <w:shd w:val="clear" w:color="auto" w:fill="FFFFFF"/>
        <w:tabs>
          <w:tab w:val="left" w:pos="1685"/>
        </w:tabs>
        <w:spacing w:line="269" w:lineRule="exact"/>
        <w:ind w:left="124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объединение слабых государств во главе с сильным государством.</w:t>
      </w:r>
    </w:p>
    <w:p w:rsidR="00C711F6" w:rsidRPr="001F4105" w:rsidRDefault="00C711F6" w:rsidP="00702B7C">
      <w:pPr>
        <w:shd w:val="clear" w:color="auto" w:fill="FFFFFF"/>
        <w:tabs>
          <w:tab w:val="left" w:pos="1685"/>
        </w:tabs>
        <w:spacing w:line="269" w:lineRule="exact"/>
        <w:ind w:left="124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союз государств  с одной денежной системой</w:t>
      </w:r>
    </w:p>
    <w:p w:rsidR="00C711F6" w:rsidRPr="001F4105" w:rsidRDefault="00C711F6" w:rsidP="00702B7C">
      <w:pPr>
        <w:shd w:val="clear" w:color="auto" w:fill="FFFFFF"/>
        <w:tabs>
          <w:tab w:val="left" w:pos="254"/>
          <w:tab w:val="left" w:leader="dot" w:pos="3427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3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Санкция нормы права — это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493"/>
        </w:tabs>
        <w:spacing w:line="269" w:lineRule="exact"/>
        <w:ind w:left="125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примечание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норма права</w:t>
      </w:r>
    </w:p>
    <w:p w:rsidR="00C711F6" w:rsidRPr="001F4105" w:rsidRDefault="00C711F6" w:rsidP="00702B7C">
      <w:pPr>
        <w:shd w:val="clear" w:color="auto" w:fill="FFFFFF"/>
        <w:tabs>
          <w:tab w:val="left" w:pos="1637"/>
        </w:tabs>
        <w:spacing w:line="269" w:lineRule="exact"/>
        <w:ind w:left="125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запрещение действия правовой нормы</w:t>
      </w:r>
    </w:p>
    <w:p w:rsidR="00C711F6" w:rsidRPr="001F4105" w:rsidRDefault="00C711F6" w:rsidP="00702B7C">
      <w:pPr>
        <w:shd w:val="clear" w:color="auto" w:fill="FFFFFF"/>
        <w:tabs>
          <w:tab w:val="left" w:pos="1502"/>
        </w:tabs>
        <w:spacing w:line="269" w:lineRule="exact"/>
        <w:ind w:left="125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условия применения нормы права</w:t>
      </w:r>
    </w:p>
    <w:p w:rsidR="00C711F6" w:rsidRPr="001F4105" w:rsidRDefault="00C711F6" w:rsidP="00702B7C">
      <w:pPr>
        <w:shd w:val="clear" w:color="auto" w:fill="FFFFFF"/>
        <w:tabs>
          <w:tab w:val="left" w:pos="1608"/>
        </w:tabs>
        <w:spacing w:line="269" w:lineRule="exact"/>
        <w:ind w:left="10" w:firstLine="124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принудительные или поощрительные мер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 подлежащие применению за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>нарушение или выполнение нормы права.</w:t>
      </w:r>
    </w:p>
    <w:p w:rsidR="00C711F6" w:rsidRPr="001F4105" w:rsidRDefault="00C711F6" w:rsidP="00702B7C">
      <w:pPr>
        <w:shd w:val="clear" w:color="auto" w:fill="FFFFFF"/>
        <w:tabs>
          <w:tab w:val="left" w:pos="317"/>
        </w:tabs>
        <w:spacing w:line="269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7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Перед кодификацией законодательства ставиться зада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vertAlign w:val="superscript"/>
        </w:rPr>
        <w:t>1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га по приведению</w:t>
      </w:r>
    </w:p>
    <w:p w:rsidR="00C711F6" w:rsidRPr="001F4105" w:rsidRDefault="00C711F6" w:rsidP="00702B7C">
      <w:pPr>
        <w:shd w:val="clear" w:color="auto" w:fill="FFFFFF"/>
        <w:tabs>
          <w:tab w:val="left" w:pos="1493"/>
        </w:tabs>
        <w:spacing w:line="269" w:lineRule="exact"/>
        <w:ind w:left="10" w:right="922" w:firstLine="124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норм права в соответствии с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изменившим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нся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общественными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  <w:t>отношениями</w:t>
      </w:r>
    </w:p>
    <w:p w:rsidR="00C711F6" w:rsidRPr="001F4105" w:rsidRDefault="00C711F6" w:rsidP="00702B7C">
      <w:pPr>
        <w:shd w:val="clear" w:color="auto" w:fill="FFFFFF"/>
        <w:tabs>
          <w:tab w:val="left" w:pos="1493"/>
        </w:tabs>
        <w:spacing w:line="269" w:lineRule="exact"/>
        <w:ind w:left="125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норм права в соответствие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требованиям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F410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л </w:t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правительства</w:t>
      </w:r>
    </w:p>
    <w:p w:rsidR="00C711F6" w:rsidRPr="001F4105" w:rsidRDefault="00C711F6" w:rsidP="00702B7C">
      <w:pPr>
        <w:shd w:val="clear" w:color="auto" w:fill="FFFFFF"/>
        <w:tabs>
          <w:tab w:val="left" w:pos="1493"/>
        </w:tabs>
        <w:spacing w:line="269" w:lineRule="exact"/>
        <w:ind w:left="125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общественных отношений в соответствие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;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нормами права</w:t>
      </w:r>
    </w:p>
    <w:p w:rsidR="00C711F6" w:rsidRPr="001F4105" w:rsidRDefault="00C711F6" w:rsidP="00702B7C">
      <w:pPr>
        <w:shd w:val="clear" w:color="auto" w:fill="FFFFFF"/>
        <w:tabs>
          <w:tab w:val="left" w:pos="1493"/>
        </w:tabs>
        <w:spacing w:line="269" w:lineRule="exact"/>
        <w:ind w:left="125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законодательства в соответствии с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правовь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ми доктринами</w:t>
      </w:r>
    </w:p>
    <w:p w:rsidR="00C711F6" w:rsidRPr="001F4105" w:rsidRDefault="00C711F6" w:rsidP="00702B7C">
      <w:pPr>
        <w:shd w:val="clear" w:color="auto" w:fill="FFFFFF"/>
        <w:tabs>
          <w:tab w:val="left" w:pos="317"/>
        </w:tabs>
        <w:spacing w:line="269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hAnsi="Times New Roman" w:cs="Times New Roman"/>
          <w:color w:val="000000"/>
          <w:spacing w:val="-13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Принцип сдержек и противовесов в государственной в пасти означает....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565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осуществление постоянного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действующе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! о взаимоконтроля ветвей власти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618"/>
        </w:tabs>
        <w:spacing w:line="269" w:lineRule="exact"/>
        <w:ind w:left="125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независимость ветвей власти друг другу</w:t>
      </w:r>
    </w:p>
    <w:p w:rsidR="00C711F6" w:rsidRPr="001F4105" w:rsidRDefault="00C711F6" w:rsidP="00702B7C">
      <w:pPr>
        <w:shd w:val="clear" w:color="auto" w:fill="FFFFFF"/>
        <w:tabs>
          <w:tab w:val="left" w:pos="1618"/>
        </w:tabs>
        <w:spacing w:line="269" w:lineRule="exact"/>
        <w:ind w:left="125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разделения труда между ветвями власти</w:t>
      </w:r>
    </w:p>
    <w:p w:rsidR="00C711F6" w:rsidRPr="001F4105" w:rsidRDefault="00C711F6" w:rsidP="00702B7C">
      <w:pPr>
        <w:shd w:val="clear" w:color="auto" w:fill="FFFFFF"/>
        <w:tabs>
          <w:tab w:val="left" w:pos="1618"/>
        </w:tabs>
        <w:spacing w:line="269" w:lineRule="exact"/>
        <w:ind w:left="125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оказание взаимопомощи ветвей власти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др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;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лг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другу.</w:t>
      </w:r>
    </w:p>
    <w:p w:rsidR="00C711F6" w:rsidRPr="001F4105" w:rsidRDefault="00C711F6" w:rsidP="00702B7C">
      <w:pPr>
        <w:shd w:val="clear" w:color="auto" w:fill="FFFFFF"/>
        <w:tabs>
          <w:tab w:val="left" w:pos="317"/>
          <w:tab w:val="left" w:leader="dot" w:pos="4997"/>
        </w:tabs>
        <w:spacing w:line="269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Государство и право развитие культуры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680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могут регулировать</w:t>
      </w:r>
    </w:p>
    <w:p w:rsidR="00C711F6" w:rsidRPr="001F4105" w:rsidRDefault="00C711F6" w:rsidP="00702B7C">
      <w:pPr>
        <w:shd w:val="clear" w:color="auto" w:fill="FFFFFF"/>
        <w:tabs>
          <w:tab w:val="left" w:pos="1680"/>
        </w:tabs>
        <w:spacing w:line="269" w:lineRule="exact"/>
        <w:ind w:left="1262" w:right="506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регулировать не могут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г)   должны регулировать</w:t>
      </w:r>
    </w:p>
    <w:p w:rsidR="00C711F6" w:rsidRPr="001F4105" w:rsidRDefault="00C711F6" w:rsidP="00702B7C">
      <w:pPr>
        <w:shd w:val="clear" w:color="auto" w:fill="FFFFFF"/>
        <w:tabs>
          <w:tab w:val="left" w:pos="331"/>
        </w:tabs>
        <w:spacing w:line="269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5"/>
          <w:sz w:val="24"/>
          <w:szCs w:val="24"/>
        </w:rPr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НЕ могут быть объектами правоотношений...</w:t>
      </w:r>
    </w:p>
    <w:p w:rsidR="00C711F6" w:rsidRPr="001F4105" w:rsidRDefault="00C711F6" w:rsidP="00702B7C">
      <w:pPr>
        <w:shd w:val="clear" w:color="auto" w:fill="FFFFFF"/>
        <w:tabs>
          <w:tab w:val="left" w:pos="1627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lastRenderedPageBreak/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нормативные акты, которыми регулируете я правоотношение</w:t>
      </w:r>
    </w:p>
    <w:p w:rsidR="00C711F6" w:rsidRPr="001F4105" w:rsidRDefault="00C711F6" w:rsidP="00702B7C">
      <w:pPr>
        <w:shd w:val="clear" w:color="auto" w:fill="FFFFFF"/>
        <w:tabs>
          <w:tab w:val="left" w:pos="1680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нематериальные блага</w:t>
      </w:r>
    </w:p>
    <w:p w:rsidR="00C711F6" w:rsidRPr="001F4105" w:rsidRDefault="00C711F6" w:rsidP="00702B7C">
      <w:pPr>
        <w:shd w:val="clear" w:color="auto" w:fill="FFFFFF"/>
        <w:tabs>
          <w:tab w:val="left" w:pos="1680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результаты действий</w:t>
      </w:r>
    </w:p>
    <w:p w:rsidR="00C711F6" w:rsidRPr="001F4105" w:rsidRDefault="00C711F6" w:rsidP="00702B7C">
      <w:pPr>
        <w:shd w:val="clear" w:color="auto" w:fill="FFFFFF"/>
        <w:tabs>
          <w:tab w:val="left" w:pos="1680"/>
        </w:tabs>
        <w:spacing w:before="5"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продукты духовного творчества</w:t>
      </w:r>
    </w:p>
    <w:p w:rsidR="00C711F6" w:rsidRPr="001F4105" w:rsidRDefault="00C711F6" w:rsidP="00702B7C">
      <w:pPr>
        <w:shd w:val="clear" w:color="auto" w:fill="FFFFFF"/>
        <w:tabs>
          <w:tab w:val="left" w:pos="331"/>
        </w:tabs>
        <w:spacing w:line="269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3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Правоспособность у физических лиц возникает в мом&lt;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;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..</w:t>
      </w:r>
    </w:p>
    <w:p w:rsidR="00C711F6" w:rsidRPr="001F4105" w:rsidRDefault="00C711F6" w:rsidP="00702B7C">
      <w:pPr>
        <w:shd w:val="clear" w:color="auto" w:fill="FFFFFF"/>
        <w:tabs>
          <w:tab w:val="left" w:pos="1622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рождение человека</w:t>
      </w:r>
    </w:p>
    <w:p w:rsidR="00C711F6" w:rsidRPr="001F4105" w:rsidRDefault="00C711F6" w:rsidP="00702B7C">
      <w:pPr>
        <w:shd w:val="clear" w:color="auto" w:fill="FFFFFF"/>
        <w:tabs>
          <w:tab w:val="left" w:pos="1694"/>
        </w:tabs>
        <w:spacing w:line="269" w:lineRule="exact"/>
        <w:ind w:left="126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регистрация новорожденного в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ЗАГСе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632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достижения человеком совершеннолетия</w:t>
      </w:r>
    </w:p>
    <w:p w:rsidR="00C711F6" w:rsidRPr="001F4105" w:rsidRDefault="00C711F6" w:rsidP="00702B7C">
      <w:pPr>
        <w:shd w:val="clear" w:color="auto" w:fill="FFFFFF"/>
        <w:tabs>
          <w:tab w:val="left" w:pos="331"/>
        </w:tabs>
        <w:spacing w:line="269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2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Использование правовых норм от их исполнения отличается тем, что ...</w:t>
      </w:r>
    </w:p>
    <w:p w:rsidR="00C711F6" w:rsidRPr="001F4105" w:rsidRDefault="00C711F6" w:rsidP="00702B7C">
      <w:pPr>
        <w:shd w:val="clear" w:color="auto" w:fill="FFFFFF"/>
        <w:tabs>
          <w:tab w:val="left" w:pos="1627"/>
        </w:tabs>
        <w:spacing w:line="269" w:lineRule="exact"/>
        <w:ind w:left="126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первое совершать активно, второе —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пасси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шо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680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первое - использование правами, второе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- - 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выполнение обязанностей</w:t>
      </w:r>
    </w:p>
    <w:p w:rsidR="00C711F6" w:rsidRPr="001F4105" w:rsidRDefault="00C711F6" w:rsidP="00702B7C">
      <w:pPr>
        <w:shd w:val="clear" w:color="auto" w:fill="FFFFFF"/>
        <w:tabs>
          <w:tab w:val="left" w:pos="1680"/>
        </w:tabs>
        <w:spacing w:line="269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первое - выполнение обязанностей, вторе е - пользование правами</w:t>
      </w:r>
    </w:p>
    <w:p w:rsidR="00C711F6" w:rsidRPr="001F4105" w:rsidRDefault="00C711F6" w:rsidP="00702B7C">
      <w:pPr>
        <w:shd w:val="clear" w:color="auto" w:fill="FFFFFF"/>
        <w:tabs>
          <w:tab w:val="left" w:pos="1680"/>
        </w:tabs>
        <w:spacing w:before="5" w:line="269" w:lineRule="exact"/>
        <w:ind w:left="19" w:firstLine="124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использование совершается всегда,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испол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нение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— по выбору субъекта</w:t>
      </w: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br/>
        <w:t>права.</w:t>
      </w:r>
    </w:p>
    <w:p w:rsidR="00C711F6" w:rsidRPr="001F4105" w:rsidRDefault="00C711F6" w:rsidP="00702B7C">
      <w:pPr>
        <w:shd w:val="clear" w:color="auto" w:fill="FFFFFF"/>
        <w:tabs>
          <w:tab w:val="left" w:pos="446"/>
        </w:tabs>
        <w:spacing w:line="269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6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Для законности в Р.Ф. НЕ характерно...</w:t>
      </w:r>
    </w:p>
    <w:p w:rsidR="00C711F6" w:rsidRPr="001F4105" w:rsidRDefault="00C711F6" w:rsidP="00702B7C">
      <w:pPr>
        <w:shd w:val="clear" w:color="auto" w:fill="FFFFFF"/>
        <w:tabs>
          <w:tab w:val="left" w:pos="1632"/>
        </w:tabs>
        <w:spacing w:line="269" w:lineRule="exact"/>
        <w:ind w:left="133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равенство граждан в правах во всех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субъе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ктах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Федерации</w:t>
      </w:r>
    </w:p>
    <w:p w:rsidR="00C711F6" w:rsidRPr="001F4105" w:rsidRDefault="00C711F6" w:rsidP="00702B7C">
      <w:pPr>
        <w:shd w:val="clear" w:color="auto" w:fill="FFFFFF"/>
        <w:tabs>
          <w:tab w:val="left" w:pos="1699"/>
        </w:tabs>
        <w:spacing w:before="5" w:line="269" w:lineRule="exact"/>
        <w:ind w:left="132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единство законности во всех регионах страны</w:t>
      </w:r>
    </w:p>
    <w:p w:rsidR="00C711F6" w:rsidRPr="001F4105" w:rsidRDefault="00C711F6" w:rsidP="00702B7C">
      <w:pPr>
        <w:shd w:val="clear" w:color="auto" w:fill="FFFFFF"/>
        <w:tabs>
          <w:tab w:val="left" w:pos="1699"/>
        </w:tabs>
        <w:spacing w:line="269" w:lineRule="exact"/>
        <w:ind w:left="132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приоритета целесообразности над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законш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&gt;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стью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699"/>
        </w:tabs>
        <w:spacing w:line="269" w:lineRule="exact"/>
        <w:ind w:left="1325"/>
        <w:rPr>
          <w:rFonts w:ascii="Times New Roman" w:hAnsi="Times New Roman" w:cs="Times New Roman"/>
          <w:sz w:val="24"/>
          <w:szCs w:val="24"/>
        </w:rPr>
        <w:sectPr w:rsidR="00C711F6" w:rsidRPr="001F4105">
          <w:pgSz w:w="11909" w:h="16834"/>
          <w:pgMar w:top="1440" w:right="862" w:bottom="360" w:left="1807" w:header="720" w:footer="720" w:gutter="0"/>
          <w:cols w:space="60"/>
          <w:noEndnote/>
        </w:sectPr>
      </w:pPr>
    </w:p>
    <w:p w:rsidR="00C711F6" w:rsidRPr="001F4105" w:rsidRDefault="00C711F6" w:rsidP="00702B7C">
      <w:pPr>
        <w:shd w:val="clear" w:color="auto" w:fill="FFFFFF"/>
        <w:ind w:left="391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ВАРИАНТ № 8</w:t>
      </w:r>
    </w:p>
    <w:p w:rsidR="00C711F6" w:rsidRPr="001F4105" w:rsidRDefault="00C711F6" w:rsidP="00702B7C">
      <w:pPr>
        <w:shd w:val="clear" w:color="auto" w:fill="FFFFFF"/>
        <w:tabs>
          <w:tab w:val="left" w:pos="221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3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Правопорядок - это система общественных отношений, установлен» 1я в результате....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строгого выполнения социальных норм.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общественного правосознания</w:t>
      </w:r>
    </w:p>
    <w:p w:rsidR="00C711F6" w:rsidRPr="001F4105" w:rsidRDefault="00C711F6" w:rsidP="00702B7C">
      <w:pPr>
        <w:shd w:val="clear" w:color="auto" w:fill="FFFFFF"/>
        <w:tabs>
          <w:tab w:val="left" w:pos="1248"/>
        </w:tabs>
        <w:spacing w:line="226" w:lineRule="exact"/>
        <w:ind w:left="9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высокого уровня правовой культуры</w:t>
      </w:r>
    </w:p>
    <w:p w:rsidR="00C711F6" w:rsidRPr="001F4105" w:rsidRDefault="00C711F6" w:rsidP="00702B7C">
      <w:pPr>
        <w:shd w:val="clear" w:color="auto" w:fill="FFFFFF"/>
        <w:tabs>
          <w:tab w:val="left" w:pos="1190"/>
        </w:tabs>
        <w:spacing w:line="226" w:lineRule="exact"/>
        <w:ind w:left="9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точного и строгого осуществления предписаний правовых норм</w:t>
      </w:r>
    </w:p>
    <w:p w:rsidR="00C711F6" w:rsidRPr="001F4105" w:rsidRDefault="00C711F6" w:rsidP="00702B7C">
      <w:pPr>
        <w:shd w:val="clear" w:color="auto" w:fill="FFFFFF"/>
        <w:tabs>
          <w:tab w:val="left" w:pos="221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К какой правовой системе ближе Российское право по характеру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дх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 (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инирующих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источников?</w:t>
      </w:r>
    </w:p>
    <w:p w:rsidR="00C711F6" w:rsidRPr="001F4105" w:rsidRDefault="00C711F6" w:rsidP="00702B7C">
      <w:pPr>
        <w:shd w:val="clear" w:color="auto" w:fill="FFFFFF"/>
        <w:tabs>
          <w:tab w:val="left" w:pos="1301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 религиозно-традиционной</w:t>
      </w:r>
    </w:p>
    <w:p w:rsidR="00C711F6" w:rsidRPr="001F4105" w:rsidRDefault="00C711F6" w:rsidP="00702B7C">
      <w:pPr>
        <w:shd w:val="clear" w:color="auto" w:fill="FFFFFF"/>
        <w:tabs>
          <w:tab w:val="left" w:pos="1358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 романо-германской</w:t>
      </w:r>
    </w:p>
    <w:p w:rsidR="00C711F6" w:rsidRPr="001F4105" w:rsidRDefault="00C711F6" w:rsidP="00702B7C">
      <w:pPr>
        <w:shd w:val="clear" w:color="auto" w:fill="FFFFFF"/>
        <w:tabs>
          <w:tab w:val="left" w:pos="1358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 англо-саксонской</w:t>
      </w:r>
    </w:p>
    <w:p w:rsidR="00C711F6" w:rsidRPr="001F4105" w:rsidRDefault="00C711F6" w:rsidP="00702B7C">
      <w:pPr>
        <w:shd w:val="clear" w:color="auto" w:fill="FFFFFF"/>
        <w:tabs>
          <w:tab w:val="left" w:pos="221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Понятие соответствующее признакам?</w:t>
      </w:r>
    </w:p>
    <w:p w:rsidR="00C711F6" w:rsidRPr="001F4105" w:rsidRDefault="00C711F6" w:rsidP="00702B7C">
      <w:pPr>
        <w:shd w:val="clear" w:color="auto" w:fill="FFFFFF"/>
        <w:tabs>
          <w:tab w:val="left" w:pos="1315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часть государственного аппарата</w:t>
      </w:r>
    </w:p>
    <w:p w:rsidR="00C711F6" w:rsidRPr="001F4105" w:rsidRDefault="00C711F6" w:rsidP="00702B7C">
      <w:pPr>
        <w:shd w:val="clear" w:color="auto" w:fill="FFFFFF"/>
        <w:tabs>
          <w:tab w:val="left" w:pos="1315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обладает государственно-властными полномочиями</w:t>
      </w:r>
    </w:p>
    <w:p w:rsidR="00C711F6" w:rsidRPr="001F4105" w:rsidRDefault="00C711F6" w:rsidP="00702B7C">
      <w:pPr>
        <w:shd w:val="clear" w:color="auto" w:fill="FFFFFF"/>
        <w:tabs>
          <w:tab w:val="left" w:pos="1315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формируется в установленном законом порядке</w:t>
      </w:r>
    </w:p>
    <w:p w:rsidR="00C711F6" w:rsidRPr="001F4105" w:rsidRDefault="00C711F6" w:rsidP="00702B7C">
      <w:pPr>
        <w:shd w:val="clear" w:color="auto" w:fill="FFFFFF"/>
        <w:tabs>
          <w:tab w:val="left" w:pos="1243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наделяется определенной компетенцией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Выделите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признаки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НЕ являющиеся обязательными для монархии?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 наследственный порядок перехода власти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Б) монарх представляет государство по собственному прав}</w:t>
      </w:r>
      <w:proofErr w:type="gramEnd"/>
    </w:p>
    <w:p w:rsidR="00C711F6" w:rsidRPr="001F4105" w:rsidRDefault="00C711F6" w:rsidP="00702B7C">
      <w:pPr>
        <w:shd w:val="clear" w:color="auto" w:fill="FFFFFF"/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В) принятие монархом акты должны быть одобрены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соотве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•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ствующим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министром.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Какие типы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правопонимания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выделяет В.С.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Нерсеянц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</w:p>
    <w:p w:rsidR="00C711F6" w:rsidRPr="001F4105" w:rsidRDefault="00C711F6" w:rsidP="00702B7C">
      <w:pPr>
        <w:shd w:val="clear" w:color="auto" w:fill="FFFFFF"/>
        <w:tabs>
          <w:tab w:val="left" w:pos="1344"/>
        </w:tabs>
        <w:spacing w:line="226" w:lineRule="exact"/>
        <w:ind w:left="10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логистский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нормативистский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358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легистский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 юридический</w:t>
      </w:r>
    </w:p>
    <w:p w:rsidR="00C711F6" w:rsidRPr="001F4105" w:rsidRDefault="00C711F6" w:rsidP="00702B7C">
      <w:pPr>
        <w:shd w:val="clear" w:color="auto" w:fill="FFFFFF"/>
        <w:tabs>
          <w:tab w:val="left" w:pos="1358"/>
        </w:tabs>
        <w:spacing w:line="226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нормативистский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 социологический</w:t>
      </w:r>
    </w:p>
    <w:p w:rsidR="00C711F6" w:rsidRPr="001F4105" w:rsidRDefault="00C711F6" w:rsidP="00702B7C">
      <w:pPr>
        <w:shd w:val="clear" w:color="auto" w:fill="FFFFFF"/>
        <w:spacing w:line="226" w:lineRule="exact"/>
        <w:ind w:left="109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г)  материалистический и социологический</w:t>
      </w:r>
    </w:p>
    <w:p w:rsidR="00C711F6" w:rsidRPr="001F4105" w:rsidRDefault="00C711F6" w:rsidP="00702B7C">
      <w:pPr>
        <w:shd w:val="clear" w:color="auto" w:fill="FFFFFF"/>
        <w:tabs>
          <w:tab w:val="left" w:pos="216"/>
        </w:tabs>
        <w:spacing w:line="2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7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Назовите основания юридической ответственности?</w:t>
      </w:r>
    </w:p>
    <w:p w:rsidR="00C711F6" w:rsidRPr="001F4105" w:rsidRDefault="00C711F6" w:rsidP="00702B7C">
      <w:pPr>
        <w:shd w:val="clear" w:color="auto" w:fill="FFFFFF"/>
        <w:tabs>
          <w:tab w:val="left" w:pos="1397"/>
        </w:tabs>
        <w:spacing w:line="226" w:lineRule="exact"/>
        <w:ind w:left="114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юридические факты</w:t>
      </w:r>
    </w:p>
    <w:p w:rsidR="00C711F6" w:rsidRPr="001F4105" w:rsidRDefault="00C711F6" w:rsidP="00702B7C">
      <w:pPr>
        <w:shd w:val="clear" w:color="auto" w:fill="FFFFFF"/>
        <w:tabs>
          <w:tab w:val="left" w:pos="1454"/>
        </w:tabs>
        <w:spacing w:line="226" w:lineRule="exact"/>
        <w:ind w:left="11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юридические поступки</w:t>
      </w:r>
    </w:p>
    <w:p w:rsidR="00C711F6" w:rsidRPr="001F4105" w:rsidRDefault="00C711F6" w:rsidP="00702B7C">
      <w:pPr>
        <w:shd w:val="clear" w:color="auto" w:fill="FFFFFF"/>
        <w:tabs>
          <w:tab w:val="left" w:pos="1454"/>
        </w:tabs>
        <w:spacing w:line="226" w:lineRule="exact"/>
        <w:ind w:left="11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сам факт правонарушения (наличие всех элементов с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мггава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правонарушения)</w:t>
      </w:r>
    </w:p>
    <w:p w:rsidR="00C711F6" w:rsidRPr="001F4105" w:rsidRDefault="00C711F6" w:rsidP="00702B7C">
      <w:pPr>
        <w:shd w:val="clear" w:color="auto" w:fill="FFFFFF"/>
        <w:tabs>
          <w:tab w:val="left" w:pos="264"/>
          <w:tab w:val="left" w:leader="dot" w:pos="8693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Если государство состоит только из политико-территориальных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ав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(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&gt;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номий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, то оно называется;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454"/>
        </w:tabs>
        <w:spacing w:line="226" w:lineRule="exact"/>
        <w:ind w:left="115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административным</w:t>
      </w:r>
    </w:p>
    <w:p w:rsidR="00C711F6" w:rsidRPr="001F4105" w:rsidRDefault="00C711F6" w:rsidP="00702B7C">
      <w:pPr>
        <w:shd w:val="clear" w:color="auto" w:fill="FFFFFF"/>
        <w:tabs>
          <w:tab w:val="left" w:pos="1507"/>
        </w:tabs>
        <w:spacing w:line="226" w:lineRule="exact"/>
        <w:ind w:left="114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автономным</w:t>
      </w:r>
    </w:p>
    <w:p w:rsidR="00C711F6" w:rsidRPr="001F4105" w:rsidRDefault="00C711F6" w:rsidP="00702B7C">
      <w:pPr>
        <w:shd w:val="clear" w:color="auto" w:fill="FFFFFF"/>
        <w:tabs>
          <w:tab w:val="left" w:pos="1507"/>
        </w:tabs>
        <w:spacing w:line="226" w:lineRule="exact"/>
        <w:ind w:left="114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территориальным</w:t>
      </w:r>
    </w:p>
    <w:p w:rsidR="00C711F6" w:rsidRPr="001F4105" w:rsidRDefault="00C711F6" w:rsidP="00702B7C">
      <w:pPr>
        <w:shd w:val="clear" w:color="auto" w:fill="FFFFFF"/>
        <w:tabs>
          <w:tab w:val="left" w:pos="1507"/>
        </w:tabs>
        <w:spacing w:line="226" w:lineRule="exact"/>
        <w:ind w:left="114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lastRenderedPageBreak/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региональным</w:t>
      </w:r>
    </w:p>
    <w:p w:rsidR="00C711F6" w:rsidRPr="001F4105" w:rsidRDefault="00C711F6" w:rsidP="00702B7C">
      <w:pPr>
        <w:shd w:val="clear" w:color="auto" w:fill="FFFFFF"/>
        <w:tabs>
          <w:tab w:val="left" w:pos="1570"/>
        </w:tabs>
        <w:spacing w:line="226" w:lineRule="exact"/>
        <w:ind w:left="114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из перечисленных ответов нет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правильного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Виды систематизации, при котором осуществляется объединение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м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елких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актов, изданных по единому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лил нескольким взаимосвязанным вопросам, в один укрупненный акт, &gt;то...</w:t>
      </w:r>
    </w:p>
    <w:p w:rsidR="00C711F6" w:rsidRPr="001F4105" w:rsidRDefault="00C711F6" w:rsidP="00702B7C">
      <w:pPr>
        <w:shd w:val="clear" w:color="auto" w:fill="FFFFFF"/>
        <w:tabs>
          <w:tab w:val="left" w:pos="1402"/>
        </w:tabs>
        <w:spacing w:line="226" w:lineRule="exact"/>
        <w:ind w:left="120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7"/>
          <w:w w:val="7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w w:val="76"/>
          <w:sz w:val="24"/>
          <w:szCs w:val="24"/>
        </w:rPr>
        <w:t>инкорпорация</w:t>
      </w:r>
    </w:p>
    <w:p w:rsidR="00C711F6" w:rsidRPr="001F4105" w:rsidRDefault="00C711F6" w:rsidP="00702B7C">
      <w:pPr>
        <w:shd w:val="clear" w:color="auto" w:fill="FFFFFF"/>
        <w:tabs>
          <w:tab w:val="left" w:pos="1440"/>
        </w:tabs>
        <w:spacing w:line="226" w:lineRule="exact"/>
        <w:ind w:left="119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8"/>
          <w:w w:val="76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w w:val="76"/>
          <w:sz w:val="24"/>
          <w:szCs w:val="24"/>
        </w:rPr>
        <w:t>легитимация</w:t>
      </w:r>
    </w:p>
    <w:p w:rsidR="00C711F6" w:rsidRPr="001F4105" w:rsidRDefault="00C711F6" w:rsidP="00702B7C">
      <w:pPr>
        <w:shd w:val="clear" w:color="auto" w:fill="FFFFFF"/>
        <w:tabs>
          <w:tab w:val="left" w:pos="1440"/>
        </w:tabs>
        <w:spacing w:line="226" w:lineRule="exact"/>
        <w:ind w:left="119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консолидация</w:t>
      </w:r>
    </w:p>
    <w:p w:rsidR="00C711F6" w:rsidRPr="001F4105" w:rsidRDefault="00C711F6" w:rsidP="00702B7C">
      <w:pPr>
        <w:shd w:val="clear" w:color="auto" w:fill="FFFFFF"/>
        <w:tabs>
          <w:tab w:val="left" w:pos="1440"/>
        </w:tabs>
        <w:spacing w:line="226" w:lineRule="exact"/>
        <w:ind w:left="1195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легализация</w:t>
      </w:r>
    </w:p>
    <w:p w:rsidR="00C711F6" w:rsidRPr="001F4105" w:rsidRDefault="00C711F6" w:rsidP="00702B7C">
      <w:pPr>
        <w:shd w:val="clear" w:color="auto" w:fill="FFFFFF"/>
        <w:tabs>
          <w:tab w:val="left" w:pos="26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3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Что является содержанием толкования нормы права</w:t>
      </w:r>
    </w:p>
    <w:p w:rsidR="00C711F6" w:rsidRPr="001F4105" w:rsidRDefault="00C711F6" w:rsidP="00702B7C">
      <w:pPr>
        <w:shd w:val="clear" w:color="auto" w:fill="FFFFFF"/>
        <w:tabs>
          <w:tab w:val="left" w:pos="1498"/>
        </w:tabs>
        <w:spacing w:line="226" w:lineRule="exact"/>
        <w:ind w:left="124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деятельность по разрешению конкретного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юридичес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]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;о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го дела</w:t>
      </w:r>
    </w:p>
    <w:p w:rsidR="00C711F6" w:rsidRPr="001F4105" w:rsidRDefault="00C711F6" w:rsidP="00702B7C">
      <w:pPr>
        <w:shd w:val="clear" w:color="auto" w:fill="FFFFFF"/>
        <w:tabs>
          <w:tab w:val="left" w:pos="1560"/>
        </w:tabs>
        <w:spacing w:line="226" w:lineRule="exact"/>
        <w:ind w:left="125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деятельность по изданию правовой нормы</w:t>
      </w:r>
    </w:p>
    <w:p w:rsidR="00C711F6" w:rsidRPr="001F4105" w:rsidRDefault="00C711F6" w:rsidP="00702B7C">
      <w:pPr>
        <w:shd w:val="clear" w:color="auto" w:fill="FFFFFF"/>
        <w:tabs>
          <w:tab w:val="left" w:pos="1560"/>
        </w:tabs>
        <w:spacing w:line="226" w:lineRule="exact"/>
        <w:ind w:left="1253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деятельность по выявлению воли законодателя,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выр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аженной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в правовой норме</w:t>
      </w:r>
    </w:p>
    <w:p w:rsidR="00C711F6" w:rsidRPr="001F4105" w:rsidRDefault="00C711F6" w:rsidP="00702B7C">
      <w:pPr>
        <w:shd w:val="clear" w:color="auto" w:fill="FFFFFF"/>
        <w:tabs>
          <w:tab w:val="left" w:pos="370"/>
          <w:tab w:val="left" w:leader="dot" w:pos="2299"/>
        </w:tabs>
        <w:spacing w:before="230" w:line="226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4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Федерация - это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474"/>
        </w:tabs>
        <w:spacing w:line="226" w:lineRule="exact"/>
        <w:ind w:left="10" w:right="384" w:firstLine="12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территориальная организация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государственной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влас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и, соотношения государства как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  <w:t>целого с его составными частями.</w:t>
      </w:r>
    </w:p>
    <w:p w:rsidR="00C711F6" w:rsidRPr="001F4105" w:rsidRDefault="00C711F6" w:rsidP="00702B7C">
      <w:pPr>
        <w:shd w:val="clear" w:color="auto" w:fill="FFFFFF"/>
        <w:tabs>
          <w:tab w:val="left" w:pos="1474"/>
        </w:tabs>
        <w:spacing w:line="226" w:lineRule="exact"/>
        <w:ind w:left="10" w:firstLine="12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порядок формирования и структура высших органов государственной власти, а также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распределение компетенций между ними.</w:t>
      </w:r>
    </w:p>
    <w:p w:rsidR="00C711F6" w:rsidRPr="001F4105" w:rsidRDefault="00C711F6" w:rsidP="00702B7C">
      <w:pPr>
        <w:shd w:val="clear" w:color="auto" w:fill="FFFFFF"/>
        <w:tabs>
          <w:tab w:val="left" w:pos="1474"/>
        </w:tabs>
        <w:spacing w:line="226" w:lineRule="exact"/>
        <w:ind w:left="10" w:firstLine="12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сложное союзное государство, возникшее в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результг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те объединения ряда государств или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 xml:space="preserve">государственных образований, обладающих относительной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политичес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кой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самостоятельностью.</w:t>
      </w:r>
    </w:p>
    <w:p w:rsidR="00C711F6" w:rsidRPr="001F4105" w:rsidRDefault="00C711F6" w:rsidP="00702B7C">
      <w:pPr>
        <w:shd w:val="clear" w:color="auto" w:fill="FFFFFF"/>
        <w:tabs>
          <w:tab w:val="left" w:pos="1474"/>
        </w:tabs>
        <w:spacing w:line="226" w:lineRule="exact"/>
        <w:ind w:left="10" w:firstLine="12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союз полностью суверенных государств,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создаваемь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х на основе договора по достижению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  <w:t>определенных целей.</w:t>
      </w:r>
    </w:p>
    <w:p w:rsidR="00C711F6" w:rsidRPr="001F4105" w:rsidRDefault="00C711F6" w:rsidP="00702B7C">
      <w:pPr>
        <w:shd w:val="clear" w:color="auto" w:fill="FFFFFF"/>
        <w:tabs>
          <w:tab w:val="left" w:pos="1474"/>
        </w:tabs>
        <w:spacing w:line="226" w:lineRule="exact"/>
        <w:ind w:left="10" w:firstLine="1238"/>
        <w:rPr>
          <w:rFonts w:ascii="Times New Roman" w:hAnsi="Times New Roman" w:cs="Times New Roman"/>
          <w:sz w:val="24"/>
          <w:szCs w:val="24"/>
        </w:rPr>
        <w:sectPr w:rsidR="00C711F6" w:rsidRPr="001F4105">
          <w:pgSz w:w="11909" w:h="16834"/>
          <w:pgMar w:top="1440" w:right="1152" w:bottom="720" w:left="1570" w:header="720" w:footer="720" w:gutter="0"/>
          <w:cols w:space="60"/>
          <w:noEndnote/>
        </w:sectPr>
      </w:pPr>
    </w:p>
    <w:p w:rsidR="00C711F6" w:rsidRPr="001F4105" w:rsidRDefault="00C711F6" w:rsidP="00702B7C">
      <w:pPr>
        <w:shd w:val="clear" w:color="auto" w:fill="FFFFFF"/>
        <w:ind w:left="3936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ВАРИАНТ № 9</w:t>
      </w:r>
    </w:p>
    <w:p w:rsidR="009921ED" w:rsidRPr="001F4105" w:rsidRDefault="009921ED" w:rsidP="00702B7C">
      <w:pPr>
        <w:shd w:val="clear" w:color="auto" w:fill="FFFFFF"/>
        <w:ind w:left="3936"/>
        <w:rPr>
          <w:rFonts w:ascii="Times New Roman" w:hAnsi="Times New Roman" w:cs="Times New Roman"/>
          <w:sz w:val="24"/>
          <w:szCs w:val="24"/>
        </w:rPr>
      </w:pPr>
    </w:p>
    <w:p w:rsidR="00C711F6" w:rsidRPr="001F4105" w:rsidRDefault="00C711F6" w:rsidP="00702B7C">
      <w:pPr>
        <w:shd w:val="clear" w:color="auto" w:fill="FFFFFF"/>
        <w:tabs>
          <w:tab w:val="left" w:pos="230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8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Подзаконный акт - это нормативно - правовой акт, принятый ....</w:t>
      </w:r>
    </w:p>
    <w:p w:rsidR="00C711F6" w:rsidRPr="001F4105" w:rsidRDefault="00C711F6" w:rsidP="00702B7C">
      <w:pPr>
        <w:shd w:val="clear" w:color="auto" w:fill="FFFFFF"/>
        <w:tabs>
          <w:tab w:val="left" w:pos="1498"/>
        </w:tabs>
        <w:spacing w:line="226" w:lineRule="exact"/>
        <w:ind w:left="129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парламентом, но не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подписанный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президентом</w:t>
      </w:r>
    </w:p>
    <w:p w:rsidR="00C711F6" w:rsidRPr="001F4105" w:rsidRDefault="00C711F6" w:rsidP="00702B7C">
      <w:pPr>
        <w:shd w:val="clear" w:color="auto" w:fill="FFFFFF"/>
        <w:tabs>
          <w:tab w:val="left" w:pos="1555"/>
        </w:tabs>
        <w:spacing w:line="226" w:lineRule="exact"/>
        <w:ind w:left="129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компетентным органом в соответствии с законом</w:t>
      </w:r>
    </w:p>
    <w:p w:rsidR="00C711F6" w:rsidRPr="001F4105" w:rsidRDefault="00C711F6" w:rsidP="00702B7C">
      <w:pPr>
        <w:shd w:val="clear" w:color="auto" w:fill="FFFFFF"/>
        <w:tabs>
          <w:tab w:val="left" w:pos="1555"/>
        </w:tabs>
        <w:spacing w:line="226" w:lineRule="exact"/>
        <w:ind w:left="129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парламентом за основу</w:t>
      </w:r>
    </w:p>
    <w:p w:rsidR="00C711F6" w:rsidRPr="001F4105" w:rsidRDefault="00C711F6" w:rsidP="00702B7C">
      <w:pPr>
        <w:shd w:val="clear" w:color="auto" w:fill="FFFFFF"/>
        <w:tabs>
          <w:tab w:val="left" w:pos="1555"/>
        </w:tabs>
        <w:spacing w:line="226" w:lineRule="exact"/>
        <w:ind w:left="129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парламентом в первом чтении.</w:t>
      </w:r>
    </w:p>
    <w:p w:rsidR="00C711F6" w:rsidRPr="001F4105" w:rsidRDefault="00C711F6" w:rsidP="00702B7C">
      <w:pPr>
        <w:shd w:val="clear" w:color="auto" w:fill="FFFFFF"/>
        <w:tabs>
          <w:tab w:val="left" w:pos="230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7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Согласно теории конвергенции государство в своем развитии дол&gt;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сно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стать ....</w:t>
      </w:r>
    </w:p>
    <w:p w:rsidR="00C711F6" w:rsidRPr="001F4105" w:rsidRDefault="00C711F6" w:rsidP="00702B7C">
      <w:pPr>
        <w:shd w:val="clear" w:color="auto" w:fill="FFFFFF"/>
        <w:tabs>
          <w:tab w:val="left" w:pos="1550"/>
        </w:tabs>
        <w:spacing w:line="226" w:lineRule="exact"/>
        <w:ind w:left="129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социалистическим государством</w:t>
      </w:r>
    </w:p>
    <w:p w:rsidR="00C711F6" w:rsidRPr="001F4105" w:rsidRDefault="00C711F6" w:rsidP="00702B7C">
      <w:pPr>
        <w:shd w:val="clear" w:color="auto" w:fill="FFFFFF"/>
        <w:tabs>
          <w:tab w:val="left" w:pos="1618"/>
        </w:tabs>
        <w:spacing w:line="226" w:lineRule="exact"/>
        <w:ind w:left="129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постиндустриальным</w:t>
      </w:r>
    </w:p>
    <w:p w:rsidR="00C711F6" w:rsidRPr="001F4105" w:rsidRDefault="00C711F6" w:rsidP="00702B7C">
      <w:pPr>
        <w:shd w:val="clear" w:color="auto" w:fill="FFFFFF"/>
        <w:tabs>
          <w:tab w:val="left" w:pos="1560"/>
        </w:tabs>
        <w:spacing w:line="226" w:lineRule="exact"/>
        <w:ind w:left="129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буржуазным государством</w:t>
      </w:r>
    </w:p>
    <w:p w:rsidR="00C711F6" w:rsidRPr="001F4105" w:rsidRDefault="00C711F6" w:rsidP="00702B7C">
      <w:pPr>
        <w:shd w:val="clear" w:color="auto" w:fill="FFFFFF"/>
        <w:tabs>
          <w:tab w:val="left" w:pos="1651"/>
        </w:tabs>
        <w:spacing w:line="226" w:lineRule="exact"/>
        <w:ind w:left="130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государством развитого социализма</w:t>
      </w:r>
    </w:p>
    <w:p w:rsidR="00C711F6" w:rsidRPr="001F4105" w:rsidRDefault="00C711F6" w:rsidP="00702B7C">
      <w:pPr>
        <w:shd w:val="clear" w:color="auto" w:fill="FFFFFF"/>
        <w:tabs>
          <w:tab w:val="left" w:pos="230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Понятие «права человека» в теории государства и права означает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613"/>
        </w:tabs>
        <w:spacing w:line="226" w:lineRule="exact"/>
        <w:ind w:left="130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права совершеннолетних</w:t>
      </w:r>
    </w:p>
    <w:p w:rsidR="00C711F6" w:rsidRPr="001F4105" w:rsidRDefault="00C711F6" w:rsidP="00702B7C">
      <w:pPr>
        <w:shd w:val="clear" w:color="auto" w:fill="FFFFFF"/>
        <w:tabs>
          <w:tab w:val="left" w:pos="1522"/>
        </w:tabs>
        <w:spacing w:line="226" w:lineRule="exact"/>
        <w:ind w:left="1301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права каждого человека</w:t>
      </w:r>
    </w:p>
    <w:p w:rsidR="00C711F6" w:rsidRPr="001F4105" w:rsidRDefault="00C711F6" w:rsidP="00702B7C">
      <w:pPr>
        <w:shd w:val="clear" w:color="auto" w:fill="FFFFFF"/>
        <w:tabs>
          <w:tab w:val="left" w:pos="1613"/>
        </w:tabs>
        <w:spacing w:line="226" w:lineRule="exact"/>
        <w:ind w:left="130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права гражданина данного государства</w:t>
      </w:r>
    </w:p>
    <w:p w:rsidR="00C711F6" w:rsidRPr="001F4105" w:rsidRDefault="00C711F6" w:rsidP="00702B7C">
      <w:pPr>
        <w:shd w:val="clear" w:color="auto" w:fill="FFFFFF"/>
        <w:tabs>
          <w:tab w:val="left" w:pos="1555"/>
        </w:tabs>
        <w:spacing w:line="226" w:lineRule="exact"/>
        <w:ind w:left="130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права лиц без гражданства.</w:t>
      </w:r>
    </w:p>
    <w:p w:rsidR="00C711F6" w:rsidRPr="001F4105" w:rsidRDefault="00C711F6" w:rsidP="00702B7C">
      <w:pPr>
        <w:shd w:val="clear" w:color="auto" w:fill="FFFFFF"/>
        <w:tabs>
          <w:tab w:val="left" w:pos="230"/>
          <w:tab w:val="left" w:leader="dot" w:pos="4219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Субъектами правоотношения называются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565"/>
        </w:tabs>
        <w:spacing w:line="226" w:lineRule="exact"/>
        <w:ind w:left="130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граждане и организации с правомерным поведением</w:t>
      </w:r>
    </w:p>
    <w:p w:rsidR="00C711F6" w:rsidRPr="001F4105" w:rsidRDefault="00C711F6" w:rsidP="00702B7C">
      <w:pPr>
        <w:shd w:val="clear" w:color="auto" w:fill="FFFFFF"/>
        <w:tabs>
          <w:tab w:val="left" w:pos="1627"/>
        </w:tabs>
        <w:spacing w:line="226" w:lineRule="exact"/>
        <w:ind w:left="130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физические и юридические лица не являющиеся с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о(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ютвенниками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627"/>
        </w:tabs>
        <w:spacing w:line="226" w:lineRule="exact"/>
        <w:ind w:left="19" w:right="768" w:firstLine="128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физические и юридические лица, являющиеся носи гелями субъективных прав и</w:t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юридических обязанностей.</w:t>
      </w:r>
    </w:p>
    <w:p w:rsidR="00C711F6" w:rsidRPr="001F4105" w:rsidRDefault="00C711F6" w:rsidP="00702B7C">
      <w:pPr>
        <w:shd w:val="clear" w:color="auto" w:fill="FFFFFF"/>
        <w:tabs>
          <w:tab w:val="left" w:pos="1699"/>
        </w:tabs>
        <w:spacing w:line="226" w:lineRule="exact"/>
        <w:ind w:left="131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только граждане и организации, допустившие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прав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онарушение</w:t>
      </w:r>
      <w:proofErr w:type="spellEnd"/>
      <w:proofErr w:type="gramEnd"/>
    </w:p>
    <w:p w:rsidR="00C711F6" w:rsidRPr="001F4105" w:rsidRDefault="00C711F6" w:rsidP="00702B7C">
      <w:pPr>
        <w:shd w:val="clear" w:color="auto" w:fill="FFFFFF"/>
        <w:tabs>
          <w:tab w:val="left" w:pos="230"/>
          <w:tab w:val="left" w:leader="dot" w:pos="6096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8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Основное назначение современного государства заключается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555"/>
        </w:tabs>
        <w:spacing w:line="226" w:lineRule="exact"/>
        <w:ind w:left="130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удовлетворение классовых интересов</w:t>
      </w:r>
    </w:p>
    <w:p w:rsidR="00C711F6" w:rsidRPr="001F4105" w:rsidRDefault="00C711F6" w:rsidP="00702B7C">
      <w:pPr>
        <w:shd w:val="clear" w:color="auto" w:fill="FFFFFF"/>
        <w:tabs>
          <w:tab w:val="left" w:pos="1622"/>
        </w:tabs>
        <w:spacing w:line="226" w:lineRule="exact"/>
        <w:ind w:left="130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обеспечение общества материальными благами</w:t>
      </w:r>
    </w:p>
    <w:p w:rsidR="00C711F6" w:rsidRPr="001F4105" w:rsidRDefault="00C711F6" w:rsidP="00702B7C">
      <w:pPr>
        <w:shd w:val="clear" w:color="auto" w:fill="FFFFFF"/>
        <w:tabs>
          <w:tab w:val="left" w:pos="1555"/>
        </w:tabs>
        <w:spacing w:line="226" w:lineRule="exact"/>
        <w:ind w:left="130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сохранение жизни и деятельности общества</w:t>
      </w:r>
    </w:p>
    <w:p w:rsidR="00C711F6" w:rsidRPr="001F4105" w:rsidRDefault="00C711F6" w:rsidP="00702B7C">
      <w:pPr>
        <w:shd w:val="clear" w:color="auto" w:fill="FFFFFF"/>
        <w:tabs>
          <w:tab w:val="left" w:pos="1555"/>
        </w:tabs>
        <w:spacing w:line="226" w:lineRule="exact"/>
        <w:ind w:left="130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обеспечение общества духовными благами</w:t>
      </w:r>
    </w:p>
    <w:p w:rsidR="00C711F6" w:rsidRPr="001F4105" w:rsidRDefault="00C711F6" w:rsidP="00702B7C">
      <w:pPr>
        <w:shd w:val="clear" w:color="auto" w:fill="FFFFFF"/>
        <w:tabs>
          <w:tab w:val="left" w:pos="331"/>
        </w:tabs>
        <w:spacing w:line="226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9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Для законности в Российской Федерации НЕ характерно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512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равенство граждан в правах во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всебх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субъектах Феде] &gt;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ации</w:t>
      </w:r>
      <w:proofErr w:type="spellEnd"/>
      <w:proofErr w:type="gramEnd"/>
    </w:p>
    <w:p w:rsidR="00C711F6" w:rsidRPr="001F4105" w:rsidRDefault="00C711F6" w:rsidP="00702B7C">
      <w:pPr>
        <w:shd w:val="clear" w:color="auto" w:fill="FFFFFF"/>
        <w:tabs>
          <w:tab w:val="left" w:pos="1579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единство законности во всех регионах страны</w:t>
      </w:r>
    </w:p>
    <w:p w:rsidR="00C711F6" w:rsidRPr="001F4105" w:rsidRDefault="00C711F6" w:rsidP="00702B7C">
      <w:pPr>
        <w:shd w:val="clear" w:color="auto" w:fill="FFFFFF"/>
        <w:tabs>
          <w:tab w:val="left" w:pos="1474"/>
        </w:tabs>
        <w:spacing w:line="226" w:lineRule="exact"/>
        <w:ind w:left="24" w:right="3456" w:firstLine="1238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приоритета целесообразности над законностью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7 ) Правоспособность у физических лиц возникает в момент..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469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lastRenderedPageBreak/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физиологических родов.</w:t>
      </w:r>
    </w:p>
    <w:p w:rsidR="00C711F6" w:rsidRPr="001F4105" w:rsidRDefault="00C711F6" w:rsidP="00702B7C">
      <w:pPr>
        <w:shd w:val="clear" w:color="auto" w:fill="FFFFFF"/>
        <w:tabs>
          <w:tab w:val="left" w:pos="1526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регистрации новорожденного в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ЗАГСе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469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достижения человеком совершеннолетия.</w:t>
      </w:r>
    </w:p>
    <w:p w:rsidR="00C711F6" w:rsidRPr="001F4105" w:rsidRDefault="00C711F6" w:rsidP="00702B7C">
      <w:pPr>
        <w:shd w:val="clear" w:color="auto" w:fill="FFFFFF"/>
        <w:tabs>
          <w:tab w:val="left" w:pos="288"/>
          <w:tab w:val="left" w:leader="dot" w:pos="4570"/>
        </w:tabs>
        <w:spacing w:line="226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1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Какова роль государства в обеспечении права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478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право формируется при непосредственном участии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гс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сударства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478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государство обеспечивает право угрозой применения государственного принуждения.</w:t>
      </w:r>
    </w:p>
    <w:p w:rsidR="00C711F6" w:rsidRPr="001F4105" w:rsidRDefault="00C711F6" w:rsidP="00702B7C">
      <w:pPr>
        <w:shd w:val="clear" w:color="auto" w:fill="FFFFFF"/>
        <w:tabs>
          <w:tab w:val="left" w:pos="1478"/>
        </w:tabs>
        <w:spacing w:line="226" w:lineRule="exact"/>
        <w:ind w:left="24" w:firstLine="123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государство порождает право или из права рождается государство. Государство и право</w:t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друг без друга не могут сосуществовать</w:t>
      </w:r>
    </w:p>
    <w:p w:rsidR="00C711F6" w:rsidRPr="001F4105" w:rsidRDefault="00C711F6" w:rsidP="00702B7C">
      <w:pPr>
        <w:shd w:val="clear" w:color="auto" w:fill="FFFFFF"/>
        <w:tabs>
          <w:tab w:val="left" w:pos="288"/>
        </w:tabs>
        <w:spacing w:line="226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9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Воззрение о том, что государство возникает в ходе «дарования его богом и право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иисусом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», характерно</w:t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для теории происхождения государства и права, как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469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марксистская</w:t>
      </w:r>
    </w:p>
    <w:p w:rsidR="00C711F6" w:rsidRPr="001F4105" w:rsidRDefault="00C711F6" w:rsidP="00702B7C">
      <w:pPr>
        <w:shd w:val="clear" w:color="auto" w:fill="FFFFFF"/>
        <w:tabs>
          <w:tab w:val="left" w:pos="1522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естественно правовая (договорная)</w:t>
      </w:r>
    </w:p>
    <w:p w:rsidR="00C711F6" w:rsidRPr="001F4105" w:rsidRDefault="00C711F6" w:rsidP="00702B7C">
      <w:pPr>
        <w:shd w:val="clear" w:color="auto" w:fill="FFFFFF"/>
        <w:tabs>
          <w:tab w:val="left" w:pos="1522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2"/>
          <w:w w:val="73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3"/>
          <w:w w:val="73"/>
          <w:sz w:val="24"/>
          <w:szCs w:val="24"/>
        </w:rPr>
        <w:t>теологическая</w:t>
      </w:r>
    </w:p>
    <w:p w:rsidR="00C711F6" w:rsidRPr="001F4105" w:rsidRDefault="00C711F6" w:rsidP="00702B7C">
      <w:pPr>
        <w:shd w:val="clear" w:color="auto" w:fill="FFFFFF"/>
        <w:tabs>
          <w:tab w:val="left" w:pos="1522"/>
        </w:tabs>
        <w:spacing w:line="226" w:lineRule="exact"/>
        <w:ind w:left="126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5"/>
          <w:w w:val="73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w w:val="73"/>
          <w:sz w:val="24"/>
          <w:szCs w:val="24"/>
        </w:rPr>
        <w:t>историческая</w:t>
      </w:r>
    </w:p>
    <w:p w:rsidR="00C711F6" w:rsidRPr="001F4105" w:rsidRDefault="00C711F6" w:rsidP="00702B7C">
      <w:pPr>
        <w:shd w:val="clear" w:color="auto" w:fill="FFFFFF"/>
        <w:tabs>
          <w:tab w:val="left" w:pos="341"/>
        </w:tabs>
        <w:spacing w:line="226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6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Какие элементы выделяют в структуре правосознания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?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469"/>
        </w:tabs>
        <w:spacing w:line="226" w:lineRule="exact"/>
        <w:ind w:left="12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правовая идеология и правовая психология</w:t>
      </w:r>
    </w:p>
    <w:p w:rsidR="00C711F6" w:rsidRPr="001F4105" w:rsidRDefault="00C711F6" w:rsidP="00702B7C">
      <w:pPr>
        <w:shd w:val="clear" w:color="auto" w:fill="FFFFFF"/>
        <w:tabs>
          <w:tab w:val="left" w:pos="1536"/>
        </w:tabs>
        <w:spacing w:line="226" w:lineRule="exact"/>
        <w:ind w:left="12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правовая идеология и правовая активность</w:t>
      </w:r>
    </w:p>
    <w:p w:rsidR="00C711F6" w:rsidRPr="001F4105" w:rsidRDefault="00C711F6" w:rsidP="00702B7C">
      <w:pPr>
        <w:shd w:val="clear" w:color="auto" w:fill="FFFFFF"/>
        <w:tabs>
          <w:tab w:val="left" w:pos="1536"/>
        </w:tabs>
        <w:spacing w:before="5" w:line="226" w:lineRule="exact"/>
        <w:ind w:left="12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правомерное поведение и правонарушение</w:t>
      </w:r>
    </w:p>
    <w:p w:rsidR="00C711F6" w:rsidRPr="001F4105" w:rsidRDefault="00C711F6" w:rsidP="00702B7C">
      <w:pPr>
        <w:shd w:val="clear" w:color="auto" w:fill="FFFFFF"/>
        <w:tabs>
          <w:tab w:val="left" w:pos="1536"/>
        </w:tabs>
        <w:spacing w:line="226" w:lineRule="exact"/>
        <w:ind w:left="121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все вышеперечисленное</w:t>
      </w:r>
    </w:p>
    <w:p w:rsidR="00C711F6" w:rsidRPr="001F4105" w:rsidRDefault="00C711F6" w:rsidP="00702B7C">
      <w:pPr>
        <w:shd w:val="clear" w:color="auto" w:fill="FFFFFF"/>
        <w:tabs>
          <w:tab w:val="left" w:pos="1536"/>
        </w:tabs>
        <w:spacing w:line="226" w:lineRule="exact"/>
        <w:ind w:left="1219"/>
        <w:rPr>
          <w:rFonts w:ascii="Times New Roman" w:hAnsi="Times New Roman" w:cs="Times New Roman"/>
          <w:sz w:val="24"/>
          <w:szCs w:val="24"/>
        </w:rPr>
        <w:sectPr w:rsidR="00C711F6" w:rsidRPr="001F4105">
          <w:pgSz w:w="11909" w:h="16834"/>
          <w:pgMar w:top="1440" w:right="862" w:bottom="720" w:left="1755" w:header="720" w:footer="720" w:gutter="0"/>
          <w:cols w:space="60"/>
          <w:noEndnote/>
        </w:sectPr>
      </w:pPr>
    </w:p>
    <w:p w:rsidR="00C711F6" w:rsidRPr="001F4105" w:rsidRDefault="00F11F85" w:rsidP="00702B7C">
      <w:pPr>
        <w:shd w:val="clear" w:color="auto" w:fill="FFFFFF"/>
        <w:spacing w:before="48"/>
        <w:ind w:left="38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lastRenderedPageBreak/>
        <w:t>ВАРИ</w:t>
      </w:r>
      <w:r w:rsidR="00C711F6" w:rsidRPr="001F410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АНТ № 10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4"/>
          <w:sz w:val="24"/>
          <w:szCs w:val="24"/>
        </w:rPr>
        <w:t>1)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 чем проявляется верховенство государственной власти внутри &lt;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гграны</w:t>
      </w:r>
      <w:proofErr w:type="spellEnd"/>
    </w:p>
    <w:p w:rsidR="00C711F6" w:rsidRPr="001F4105" w:rsidRDefault="00C711F6" w:rsidP="00702B7C">
      <w:pPr>
        <w:shd w:val="clear" w:color="auto" w:fill="FFFFFF"/>
        <w:spacing w:line="226" w:lineRule="exact"/>
        <w:ind w:left="15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а) в неограниченности государственной власти</w:t>
      </w:r>
    </w:p>
    <w:p w:rsidR="00C711F6" w:rsidRPr="001F4105" w:rsidRDefault="00C711F6" w:rsidP="00702B7C">
      <w:pPr>
        <w:shd w:val="clear" w:color="auto" w:fill="FFFFFF"/>
        <w:tabs>
          <w:tab w:val="left" w:pos="1843"/>
        </w:tabs>
        <w:spacing w:line="226" w:lineRule="exact"/>
        <w:ind w:left="15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наличие государственной казны</w:t>
      </w:r>
    </w:p>
    <w:p w:rsidR="00C711F6" w:rsidRPr="001F4105" w:rsidRDefault="00C711F6" w:rsidP="00702B7C">
      <w:pPr>
        <w:shd w:val="clear" w:color="auto" w:fill="FFFFFF"/>
        <w:tabs>
          <w:tab w:val="left" w:pos="1843"/>
        </w:tabs>
        <w:spacing w:line="226" w:lineRule="exact"/>
        <w:ind w:left="15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правореализации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843"/>
        </w:tabs>
        <w:spacing w:line="226" w:lineRule="exact"/>
        <w:ind w:left="15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полномочии издания законов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2"/>
          <w:sz w:val="24"/>
          <w:szCs w:val="24"/>
        </w:rPr>
        <w:t>2)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Назовите одну из юридических гарантий законности</w:t>
      </w:r>
    </w:p>
    <w:p w:rsidR="00C711F6" w:rsidRPr="001F4105" w:rsidRDefault="00C711F6" w:rsidP="00702B7C">
      <w:pPr>
        <w:shd w:val="clear" w:color="auto" w:fill="FFFFFF"/>
        <w:tabs>
          <w:tab w:val="left" w:pos="1848"/>
        </w:tabs>
        <w:spacing w:line="226" w:lineRule="exact"/>
        <w:ind w:left="15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реализации права</w:t>
      </w:r>
    </w:p>
    <w:p w:rsidR="00C711F6" w:rsidRPr="001F4105" w:rsidRDefault="00C711F6" w:rsidP="00702B7C">
      <w:pPr>
        <w:shd w:val="clear" w:color="auto" w:fill="FFFFFF"/>
        <w:tabs>
          <w:tab w:val="left" w:pos="1848"/>
        </w:tabs>
        <w:spacing w:line="226" w:lineRule="exact"/>
        <w:ind w:left="15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юридическая техника</w:t>
      </w:r>
    </w:p>
    <w:p w:rsidR="00C711F6" w:rsidRPr="001F4105" w:rsidRDefault="00C711F6" w:rsidP="00702B7C">
      <w:pPr>
        <w:shd w:val="clear" w:color="auto" w:fill="FFFFFF"/>
        <w:tabs>
          <w:tab w:val="left" w:pos="1848"/>
        </w:tabs>
        <w:spacing w:line="226" w:lineRule="exact"/>
        <w:ind w:left="15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равенство всех граждан перед законом и судом</w:t>
      </w:r>
    </w:p>
    <w:p w:rsidR="00C711F6" w:rsidRPr="001F4105" w:rsidRDefault="00C711F6" w:rsidP="00702B7C">
      <w:pPr>
        <w:shd w:val="clear" w:color="auto" w:fill="FFFFFF"/>
        <w:tabs>
          <w:tab w:val="left" w:pos="1848"/>
        </w:tabs>
        <w:spacing w:line="226" w:lineRule="exact"/>
        <w:ind w:left="1598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кодифицированное законодательство</w:t>
      </w:r>
    </w:p>
    <w:p w:rsidR="00C711F6" w:rsidRPr="001F4105" w:rsidRDefault="00C711F6" w:rsidP="00702B7C">
      <w:pPr>
        <w:shd w:val="clear" w:color="auto" w:fill="FFFFFF"/>
        <w:tabs>
          <w:tab w:val="left" w:pos="274"/>
          <w:tab w:val="left" w:leader="dot" w:pos="4488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3)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Обратная сила закона выражается в том, что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896"/>
        </w:tabs>
        <w:spacing w:line="226" w:lineRule="exact"/>
        <w:ind w:left="16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закон смягчает ранее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наложенное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уголовное на!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азании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896"/>
        </w:tabs>
        <w:spacing w:line="226" w:lineRule="exact"/>
        <w:ind w:left="16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распространяет свое действие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юридические &lt;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эакты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возникшие до его принятия</w:t>
      </w:r>
    </w:p>
    <w:p w:rsidR="00C711F6" w:rsidRPr="001F4105" w:rsidRDefault="00C711F6" w:rsidP="00702B7C">
      <w:pPr>
        <w:shd w:val="clear" w:color="auto" w:fill="FFFFFF"/>
        <w:tabs>
          <w:tab w:val="left" w:pos="1896"/>
        </w:tabs>
        <w:spacing w:line="226" w:lineRule="exact"/>
        <w:ind w:left="10" w:right="384" w:firstLine="1637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распространяет свое действие на юридические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()</w:t>
      </w:r>
      <w:proofErr w:type="gram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акты, возникающие после его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принятия.</w:t>
      </w:r>
    </w:p>
    <w:p w:rsidR="00C711F6" w:rsidRPr="001F4105" w:rsidRDefault="00C711F6" w:rsidP="00702B7C">
      <w:pPr>
        <w:shd w:val="clear" w:color="auto" w:fill="FFFFFF"/>
        <w:tabs>
          <w:tab w:val="left" w:pos="1896"/>
        </w:tabs>
        <w:spacing w:before="5" w:line="226" w:lineRule="exact"/>
        <w:ind w:left="16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обладает всеми вышеперечисленными признака ми.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4)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Назовите характерные свойства (признаки) юридической нормы</w:t>
      </w:r>
    </w:p>
    <w:p w:rsidR="00C711F6" w:rsidRPr="001F4105" w:rsidRDefault="00C711F6" w:rsidP="00702B7C">
      <w:pPr>
        <w:shd w:val="clear" w:color="auto" w:fill="FFFFFF"/>
        <w:tabs>
          <w:tab w:val="left" w:pos="1901"/>
        </w:tabs>
        <w:spacing w:line="226" w:lineRule="exact"/>
        <w:ind w:left="16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обязательность</w:t>
      </w:r>
    </w:p>
    <w:p w:rsidR="00C711F6" w:rsidRPr="001F4105" w:rsidRDefault="00C711F6" w:rsidP="00702B7C">
      <w:pPr>
        <w:shd w:val="clear" w:color="auto" w:fill="FFFFFF"/>
        <w:tabs>
          <w:tab w:val="left" w:pos="1901"/>
        </w:tabs>
        <w:spacing w:line="226" w:lineRule="exact"/>
        <w:ind w:left="16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обладает государственно-властными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полномоч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»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ями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901"/>
        </w:tabs>
        <w:spacing w:line="226" w:lineRule="exact"/>
        <w:ind w:left="16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формируется в установленном законом порядке</w:t>
      </w:r>
    </w:p>
    <w:p w:rsidR="00C711F6" w:rsidRPr="001F4105" w:rsidRDefault="00C711F6" w:rsidP="00702B7C">
      <w:pPr>
        <w:shd w:val="clear" w:color="auto" w:fill="FFFFFF"/>
        <w:tabs>
          <w:tab w:val="left" w:pos="1901"/>
        </w:tabs>
        <w:spacing w:line="226" w:lineRule="exact"/>
        <w:ind w:left="1646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наделяется определенной компетенцией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6" w:lineRule="exact"/>
        <w:ind w:right="38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4"/>
          <w:sz w:val="24"/>
          <w:szCs w:val="24"/>
        </w:rPr>
        <w:t>5)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 какому структурному элементу правосознания относятся чувстве, правовые переживания, эмоции,</w:t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  <w:t>настроения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?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901"/>
        </w:tabs>
        <w:spacing w:before="5" w:line="226" w:lineRule="exact"/>
        <w:ind w:left="16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поведенческим элементам</w:t>
      </w:r>
    </w:p>
    <w:p w:rsidR="00C711F6" w:rsidRPr="001F4105" w:rsidRDefault="00C711F6" w:rsidP="00702B7C">
      <w:pPr>
        <w:shd w:val="clear" w:color="auto" w:fill="FFFFFF"/>
        <w:tabs>
          <w:tab w:val="left" w:pos="1901"/>
        </w:tabs>
        <w:spacing w:line="226" w:lineRule="exact"/>
        <w:ind w:left="16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правовой идеологии</w:t>
      </w:r>
    </w:p>
    <w:p w:rsidR="00C711F6" w:rsidRPr="001F4105" w:rsidRDefault="00C711F6" w:rsidP="00702B7C">
      <w:pPr>
        <w:shd w:val="clear" w:color="auto" w:fill="FFFFFF"/>
        <w:tabs>
          <w:tab w:val="left" w:pos="1901"/>
        </w:tabs>
        <w:spacing w:line="226" w:lineRule="exact"/>
        <w:ind w:left="1642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правовой психологии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6)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какой форме реализуется правовая норма, предписывающая сов*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ршение</w:t>
      </w:r>
      <w:proofErr w:type="spellEnd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определенного поведения, на</w:t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которое претендует уполномоченное лицо?</w:t>
      </w:r>
    </w:p>
    <w:p w:rsidR="00C711F6" w:rsidRPr="001F4105" w:rsidRDefault="00C711F6" w:rsidP="00702B7C">
      <w:pPr>
        <w:shd w:val="clear" w:color="auto" w:fill="FFFFFF"/>
        <w:tabs>
          <w:tab w:val="left" w:pos="1954"/>
        </w:tabs>
        <w:spacing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соблюдение</w:t>
      </w:r>
    </w:p>
    <w:p w:rsidR="00C711F6" w:rsidRPr="001F4105" w:rsidRDefault="00C711F6" w:rsidP="00702B7C">
      <w:pPr>
        <w:shd w:val="clear" w:color="auto" w:fill="FFFFFF"/>
        <w:tabs>
          <w:tab w:val="left" w:pos="2002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применение</w:t>
      </w:r>
    </w:p>
    <w:p w:rsidR="00C711F6" w:rsidRPr="001F4105" w:rsidRDefault="00C711F6" w:rsidP="00702B7C">
      <w:pPr>
        <w:shd w:val="clear" w:color="auto" w:fill="FFFFFF"/>
        <w:tabs>
          <w:tab w:val="left" w:pos="2002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исполнение</w:t>
      </w:r>
    </w:p>
    <w:p w:rsidR="00C711F6" w:rsidRPr="001F4105" w:rsidRDefault="00C711F6" w:rsidP="00702B7C">
      <w:pPr>
        <w:shd w:val="clear" w:color="auto" w:fill="FFFFFF"/>
        <w:tabs>
          <w:tab w:val="left" w:pos="2002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использование</w:t>
      </w:r>
    </w:p>
    <w:p w:rsidR="00C711F6" w:rsidRPr="001F4105" w:rsidRDefault="00C711F6" w:rsidP="00702B7C">
      <w:pPr>
        <w:shd w:val="clear" w:color="auto" w:fill="FFFFFF"/>
        <w:tabs>
          <w:tab w:val="left" w:pos="221"/>
        </w:tabs>
        <w:spacing w:line="226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7)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Основным признаком президентской республики является то, что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.. 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1949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законопроекты вносятся в парламент только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&lt;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зидентом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949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вся государственная власть осуществляется </w:t>
      </w: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пре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зидентом</w:t>
      </w:r>
      <w:proofErr w:type="spellEnd"/>
      <w:proofErr w:type="gramEnd"/>
    </w:p>
    <w:p w:rsidR="00C711F6" w:rsidRPr="001F4105" w:rsidRDefault="00C711F6" w:rsidP="00702B7C">
      <w:pPr>
        <w:shd w:val="clear" w:color="auto" w:fill="FFFFFF"/>
        <w:tabs>
          <w:tab w:val="left" w:pos="1949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парламентом руководит президент</w:t>
      </w:r>
    </w:p>
    <w:p w:rsidR="00C711F6" w:rsidRPr="001F4105" w:rsidRDefault="00C711F6" w:rsidP="00702B7C">
      <w:pPr>
        <w:shd w:val="clear" w:color="auto" w:fill="FFFFFF"/>
        <w:tabs>
          <w:tab w:val="left" w:pos="1949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правительство формируется президентом</w:t>
      </w:r>
    </w:p>
    <w:p w:rsidR="00C711F6" w:rsidRPr="001F4105" w:rsidRDefault="00C711F6" w:rsidP="00702B7C">
      <w:pPr>
        <w:shd w:val="clear" w:color="auto" w:fill="FFFFFF"/>
        <w:tabs>
          <w:tab w:val="left" w:pos="274"/>
        </w:tabs>
        <w:spacing w:line="226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6"/>
          <w:sz w:val="24"/>
          <w:szCs w:val="24"/>
        </w:rPr>
        <w:t>8)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Санкция нормы права — это ...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примечание к норме права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запрещение действия правовой нормы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условия применения нормы права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4" w:firstLine="1675"/>
        <w:rPr>
          <w:rFonts w:ascii="Times New Roman" w:hAnsi="Times New Roman" w:cs="Times New Roman"/>
          <w:sz w:val="24"/>
          <w:szCs w:val="24"/>
        </w:rPr>
      </w:pPr>
      <w:proofErr w:type="gramStart"/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принудительные или поощрительные меры, по; [лежащие применению за нарушение</w:t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 выполнение норм права.</w:t>
      </w:r>
      <w:proofErr w:type="gramEnd"/>
    </w:p>
    <w:p w:rsidR="00C711F6" w:rsidRPr="001F4105" w:rsidRDefault="00C711F6" w:rsidP="00702B7C">
      <w:pPr>
        <w:shd w:val="clear" w:color="auto" w:fill="FFFFFF"/>
        <w:tabs>
          <w:tab w:val="left" w:pos="274"/>
          <w:tab w:val="left" w:leader="dot" w:pos="4267"/>
        </w:tabs>
        <w:spacing w:line="226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5"/>
          <w:sz w:val="24"/>
          <w:szCs w:val="24"/>
        </w:rPr>
        <w:t>9)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 могут быть объектами правоотношений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нормативные акты, которыми регулируется </w:t>
      </w:r>
      <w:proofErr w:type="spellStart"/>
      <w:proofErr w:type="gram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spellEnd"/>
      <w:proofErr w:type="gramEnd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>шоотношение</w:t>
      </w:r>
      <w:proofErr w:type="spellEnd"/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нематериальные блага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результаты действий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продукты духовного творчества</w:t>
      </w:r>
    </w:p>
    <w:p w:rsidR="00C711F6" w:rsidRPr="001F4105" w:rsidRDefault="00C711F6" w:rsidP="00702B7C">
      <w:pPr>
        <w:shd w:val="clear" w:color="auto" w:fill="FFFFFF"/>
        <w:tabs>
          <w:tab w:val="left" w:pos="422"/>
        </w:tabs>
        <w:spacing w:line="226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color w:val="000000"/>
          <w:spacing w:val="-11"/>
          <w:sz w:val="24"/>
          <w:szCs w:val="24"/>
        </w:rPr>
        <w:t>10)</w:t>
      </w:r>
      <w:r w:rsidRPr="001F41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Назовите одну из юридических гарантий законности...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реализация права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юридическая техника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равенство всех граждан перед законом и судом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before="5" w:line="226" w:lineRule="exact"/>
        <w:ind w:left="169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1F41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г)</w:t>
      </w:r>
      <w:r w:rsidRPr="001F4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41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кодифицированное законодательство</w:t>
      </w:r>
    </w:p>
    <w:p w:rsidR="00C711F6" w:rsidRPr="001F4105" w:rsidRDefault="00C711F6" w:rsidP="00702B7C">
      <w:pPr>
        <w:shd w:val="clear" w:color="auto" w:fill="FFFFFF"/>
        <w:tabs>
          <w:tab w:val="left" w:pos="1997"/>
        </w:tabs>
        <w:spacing w:before="5" w:line="226" w:lineRule="exact"/>
        <w:ind w:left="169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E5B83" w:rsidRPr="001F4105" w:rsidRDefault="00DE5B83" w:rsidP="00702B7C">
      <w:pPr>
        <w:shd w:val="clear" w:color="auto" w:fill="FFFFFF"/>
        <w:tabs>
          <w:tab w:val="left" w:pos="1997"/>
        </w:tabs>
        <w:spacing w:before="5" w:line="226" w:lineRule="exact"/>
        <w:ind w:left="1694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sz w:val="24"/>
          <w:szCs w:val="24"/>
        </w:rPr>
        <w:t>Критерии оценки и 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4218"/>
      </w:tblGrid>
      <w:tr w:rsidR="00DE5B83" w:rsidRPr="001F4105" w:rsidTr="00C17DC6">
        <w:tc>
          <w:tcPr>
            <w:tcW w:w="1809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544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4218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E5B83" w:rsidRPr="001F4105" w:rsidTr="00C17DC6">
        <w:tc>
          <w:tcPr>
            <w:tcW w:w="1809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3544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8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– 1 балл</w:t>
            </w:r>
          </w:p>
        </w:tc>
      </w:tr>
    </w:tbl>
    <w:p w:rsidR="00DE5B83" w:rsidRPr="001F4105" w:rsidRDefault="00DE5B83" w:rsidP="00702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DE5B83" w:rsidRPr="001F4105" w:rsidTr="00C17DC6">
        <w:tc>
          <w:tcPr>
            <w:tcW w:w="3085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DE5B83" w:rsidRPr="001F4105" w:rsidTr="00C17DC6">
        <w:tc>
          <w:tcPr>
            <w:tcW w:w="3085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  <w:tc>
          <w:tcPr>
            <w:tcW w:w="6486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DE5B83" w:rsidRPr="001F4105" w:rsidTr="00C17DC6">
        <w:tc>
          <w:tcPr>
            <w:tcW w:w="3085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4 «Хорошо»</w:t>
            </w:r>
          </w:p>
        </w:tc>
        <w:tc>
          <w:tcPr>
            <w:tcW w:w="6486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</w:tr>
      <w:tr w:rsidR="00DE5B83" w:rsidRPr="001F4105" w:rsidTr="00C17DC6">
        <w:tc>
          <w:tcPr>
            <w:tcW w:w="3085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  <w:tc>
          <w:tcPr>
            <w:tcW w:w="6486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DE5B83" w:rsidRPr="001F4105" w:rsidTr="00C17DC6">
        <w:tc>
          <w:tcPr>
            <w:tcW w:w="3085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486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</w:tr>
    </w:tbl>
    <w:p w:rsidR="00DE5B83" w:rsidRPr="001F4105" w:rsidRDefault="00DE5B83" w:rsidP="00702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83" w:rsidRPr="001F4105" w:rsidRDefault="00DE5B83" w:rsidP="00702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105">
        <w:rPr>
          <w:rFonts w:ascii="Times New Roman" w:hAnsi="Times New Roman" w:cs="Times New Roman"/>
          <w:sz w:val="24"/>
          <w:szCs w:val="24"/>
        </w:rPr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E5B83" w:rsidRPr="001F4105" w:rsidTr="00C17DC6"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8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DE5B83" w:rsidRPr="001F4105" w:rsidTr="00C17DC6"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8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E5B83" w:rsidRPr="001F4105" w:rsidTr="00C17DC6"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8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DE5B83" w:rsidRPr="001F4105" w:rsidTr="00C17DC6"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E5B83" w:rsidRPr="001F4105" w:rsidTr="00C17DC6"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8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DE5B83" w:rsidRPr="001F4105" w:rsidTr="00C17DC6"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DE5B83" w:rsidRPr="001F4105" w:rsidRDefault="00DE5B83" w:rsidP="0070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DE5B83" w:rsidRPr="002D6792" w:rsidRDefault="00DE5B83" w:rsidP="00702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83" w:rsidRPr="002D6792" w:rsidRDefault="00DE5B83" w:rsidP="00702B7C">
      <w:pPr>
        <w:spacing w:after="0" w:line="240" w:lineRule="auto"/>
      </w:pPr>
      <w:r w:rsidRPr="002D6792">
        <w:rPr>
          <w:rFonts w:ascii="Times New Roman" w:hAnsi="Times New Roman" w:cs="Times New Roman"/>
          <w:sz w:val="24"/>
          <w:szCs w:val="24"/>
        </w:rPr>
        <w:br w:type="page"/>
      </w:r>
      <w:r w:rsidR="001571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E5B83" w:rsidRPr="002D6792" w:rsidRDefault="00DE5B83" w:rsidP="002D6792">
      <w:pPr>
        <w:pStyle w:val="a3"/>
        <w:ind w:left="0"/>
        <w:jc w:val="both"/>
      </w:pPr>
    </w:p>
    <w:p w:rsidR="00DE5B83" w:rsidRPr="002D6792" w:rsidRDefault="00DE5B83" w:rsidP="002D6792">
      <w:pPr>
        <w:pStyle w:val="a3"/>
        <w:ind w:left="0"/>
      </w:pPr>
    </w:p>
    <w:p w:rsidR="00DE5B83" w:rsidRPr="002D6792" w:rsidRDefault="00DE5B83" w:rsidP="0015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792">
        <w:rPr>
          <w:rFonts w:ascii="Times New Roman" w:hAnsi="Times New Roman" w:cs="Times New Roman"/>
          <w:sz w:val="24"/>
          <w:szCs w:val="24"/>
        </w:rPr>
        <w:br w:type="page"/>
      </w:r>
      <w:r w:rsidR="001571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DE5B83" w:rsidRPr="002D6792" w:rsidRDefault="00DE5B83" w:rsidP="00157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92">
        <w:rPr>
          <w:rFonts w:ascii="Times New Roman" w:hAnsi="Times New Roman" w:cs="Times New Roman"/>
          <w:sz w:val="24"/>
          <w:szCs w:val="24"/>
        </w:rPr>
        <w:br w:type="page"/>
      </w:r>
      <w:r w:rsidR="001571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E5B83" w:rsidRPr="002D6792" w:rsidRDefault="00DE5B83" w:rsidP="002D679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792">
        <w:rPr>
          <w:rFonts w:ascii="Times New Roman" w:hAnsi="Times New Roman" w:cs="Times New Roman"/>
          <w:sz w:val="24"/>
          <w:szCs w:val="24"/>
        </w:rPr>
        <w:br w:type="page"/>
      </w:r>
    </w:p>
    <w:p w:rsidR="00DE5B83" w:rsidRPr="002D6792" w:rsidRDefault="0015176B" w:rsidP="002D6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16B57" w:rsidRPr="002D6792" w:rsidRDefault="00B16B57" w:rsidP="002D6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6B57" w:rsidRPr="002D6792" w:rsidSect="00C1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14E"/>
    <w:multiLevelType w:val="multilevel"/>
    <w:tmpl w:val="E634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E353D"/>
    <w:multiLevelType w:val="multilevel"/>
    <w:tmpl w:val="415C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1126F"/>
    <w:multiLevelType w:val="multilevel"/>
    <w:tmpl w:val="C7E0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A0AFE"/>
    <w:multiLevelType w:val="multilevel"/>
    <w:tmpl w:val="A366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30603"/>
    <w:multiLevelType w:val="multilevel"/>
    <w:tmpl w:val="AE52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67BFD"/>
    <w:multiLevelType w:val="multilevel"/>
    <w:tmpl w:val="DE8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C0BF1"/>
    <w:multiLevelType w:val="multilevel"/>
    <w:tmpl w:val="A4DAB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24143B64"/>
    <w:multiLevelType w:val="multilevel"/>
    <w:tmpl w:val="3B8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628C7"/>
    <w:multiLevelType w:val="multilevel"/>
    <w:tmpl w:val="0512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503DF0"/>
    <w:multiLevelType w:val="multilevel"/>
    <w:tmpl w:val="B04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81866"/>
    <w:multiLevelType w:val="hybridMultilevel"/>
    <w:tmpl w:val="91E2F8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45590"/>
    <w:multiLevelType w:val="multilevel"/>
    <w:tmpl w:val="5F84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875189"/>
    <w:multiLevelType w:val="multilevel"/>
    <w:tmpl w:val="8FE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8648BA"/>
    <w:multiLevelType w:val="multilevel"/>
    <w:tmpl w:val="AAF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9B784C"/>
    <w:multiLevelType w:val="multilevel"/>
    <w:tmpl w:val="8CCC0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6FC23FA"/>
    <w:multiLevelType w:val="multilevel"/>
    <w:tmpl w:val="F2CE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781715"/>
    <w:multiLevelType w:val="multilevel"/>
    <w:tmpl w:val="507657F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E9927A9"/>
    <w:multiLevelType w:val="multilevel"/>
    <w:tmpl w:val="671C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2E1CE5"/>
    <w:multiLevelType w:val="multilevel"/>
    <w:tmpl w:val="715C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BD3F58"/>
    <w:multiLevelType w:val="multilevel"/>
    <w:tmpl w:val="97901C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21312E"/>
    <w:multiLevelType w:val="multilevel"/>
    <w:tmpl w:val="DAEC3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539A7"/>
    <w:multiLevelType w:val="multilevel"/>
    <w:tmpl w:val="03D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561BEA"/>
    <w:multiLevelType w:val="multilevel"/>
    <w:tmpl w:val="1276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C11764"/>
    <w:multiLevelType w:val="multilevel"/>
    <w:tmpl w:val="039C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B60CB3"/>
    <w:multiLevelType w:val="multilevel"/>
    <w:tmpl w:val="C7A6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194716"/>
    <w:multiLevelType w:val="hybridMultilevel"/>
    <w:tmpl w:val="684A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6409B"/>
    <w:multiLevelType w:val="multilevel"/>
    <w:tmpl w:val="78B0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17614"/>
    <w:multiLevelType w:val="hybridMultilevel"/>
    <w:tmpl w:val="F580E650"/>
    <w:lvl w:ilvl="0" w:tplc="AADEAF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95D1E"/>
    <w:multiLevelType w:val="multilevel"/>
    <w:tmpl w:val="43B2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DE7A8F"/>
    <w:multiLevelType w:val="multilevel"/>
    <w:tmpl w:val="0C5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93063A"/>
    <w:multiLevelType w:val="multilevel"/>
    <w:tmpl w:val="342E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ED1742"/>
    <w:multiLevelType w:val="multilevel"/>
    <w:tmpl w:val="F37C5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31"/>
  </w:num>
  <w:num w:numId="5">
    <w:abstractNumId w:val="6"/>
  </w:num>
  <w:num w:numId="6">
    <w:abstractNumId w:val="17"/>
  </w:num>
  <w:num w:numId="7">
    <w:abstractNumId w:val="8"/>
  </w:num>
  <w:num w:numId="8">
    <w:abstractNumId w:val="28"/>
  </w:num>
  <w:num w:numId="9">
    <w:abstractNumId w:val="20"/>
  </w:num>
  <w:num w:numId="10">
    <w:abstractNumId w:val="1"/>
  </w:num>
  <w:num w:numId="11">
    <w:abstractNumId w:val="13"/>
  </w:num>
  <w:num w:numId="12">
    <w:abstractNumId w:val="4"/>
  </w:num>
  <w:num w:numId="13">
    <w:abstractNumId w:val="15"/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2"/>
  </w:num>
  <w:num w:numId="17">
    <w:abstractNumId w:val="26"/>
  </w:num>
  <w:num w:numId="18">
    <w:abstractNumId w:val="11"/>
  </w:num>
  <w:num w:numId="19">
    <w:abstractNumId w:val="18"/>
  </w:num>
  <w:num w:numId="20">
    <w:abstractNumId w:val="10"/>
  </w:num>
  <w:num w:numId="21">
    <w:abstractNumId w:val="14"/>
  </w:num>
  <w:num w:numId="22">
    <w:abstractNumId w:val="12"/>
  </w:num>
  <w:num w:numId="23">
    <w:abstractNumId w:val="0"/>
  </w:num>
  <w:num w:numId="24">
    <w:abstractNumId w:val="30"/>
  </w:num>
  <w:num w:numId="25">
    <w:abstractNumId w:val="29"/>
  </w:num>
  <w:num w:numId="26">
    <w:abstractNumId w:val="9"/>
  </w:num>
  <w:num w:numId="27">
    <w:abstractNumId w:val="7"/>
  </w:num>
  <w:num w:numId="28">
    <w:abstractNumId w:val="22"/>
  </w:num>
  <w:num w:numId="29">
    <w:abstractNumId w:val="5"/>
  </w:num>
  <w:num w:numId="30">
    <w:abstractNumId w:val="23"/>
  </w:num>
  <w:num w:numId="31">
    <w:abstractNumId w:val="21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B83"/>
    <w:rsid w:val="000128E1"/>
    <w:rsid w:val="00024C18"/>
    <w:rsid w:val="000346F6"/>
    <w:rsid w:val="000357AD"/>
    <w:rsid w:val="00041064"/>
    <w:rsid w:val="00041F00"/>
    <w:rsid w:val="00043D12"/>
    <w:rsid w:val="00046DAA"/>
    <w:rsid w:val="000500DF"/>
    <w:rsid w:val="000527B1"/>
    <w:rsid w:val="00054293"/>
    <w:rsid w:val="00056993"/>
    <w:rsid w:val="00060CEA"/>
    <w:rsid w:val="000625FC"/>
    <w:rsid w:val="00063FEE"/>
    <w:rsid w:val="00066BC1"/>
    <w:rsid w:val="00070008"/>
    <w:rsid w:val="000726EF"/>
    <w:rsid w:val="00074289"/>
    <w:rsid w:val="00075705"/>
    <w:rsid w:val="00081ED7"/>
    <w:rsid w:val="000873F0"/>
    <w:rsid w:val="00090579"/>
    <w:rsid w:val="0009178C"/>
    <w:rsid w:val="0009390E"/>
    <w:rsid w:val="00096207"/>
    <w:rsid w:val="0009652A"/>
    <w:rsid w:val="000A28FF"/>
    <w:rsid w:val="000A4A78"/>
    <w:rsid w:val="000B1F5B"/>
    <w:rsid w:val="000B20AB"/>
    <w:rsid w:val="000B4576"/>
    <w:rsid w:val="000B7C3B"/>
    <w:rsid w:val="000C3CC6"/>
    <w:rsid w:val="000C5E35"/>
    <w:rsid w:val="000D3778"/>
    <w:rsid w:val="000D4DD6"/>
    <w:rsid w:val="000E00DB"/>
    <w:rsid w:val="000E424B"/>
    <w:rsid w:val="000F1620"/>
    <w:rsid w:val="000F4467"/>
    <w:rsid w:val="000F5400"/>
    <w:rsid w:val="000F5B1E"/>
    <w:rsid w:val="000F69FF"/>
    <w:rsid w:val="000F76B6"/>
    <w:rsid w:val="0010509A"/>
    <w:rsid w:val="00112AAE"/>
    <w:rsid w:val="001133FE"/>
    <w:rsid w:val="00114F7F"/>
    <w:rsid w:val="00121B82"/>
    <w:rsid w:val="00122158"/>
    <w:rsid w:val="00126B69"/>
    <w:rsid w:val="001279F3"/>
    <w:rsid w:val="00130283"/>
    <w:rsid w:val="001328AA"/>
    <w:rsid w:val="001333AB"/>
    <w:rsid w:val="00136044"/>
    <w:rsid w:val="0014051B"/>
    <w:rsid w:val="00143293"/>
    <w:rsid w:val="0014473D"/>
    <w:rsid w:val="0015176B"/>
    <w:rsid w:val="00153A0E"/>
    <w:rsid w:val="0015447A"/>
    <w:rsid w:val="00157140"/>
    <w:rsid w:val="001641B0"/>
    <w:rsid w:val="001676B9"/>
    <w:rsid w:val="001708D6"/>
    <w:rsid w:val="001817DB"/>
    <w:rsid w:val="0018348A"/>
    <w:rsid w:val="00195765"/>
    <w:rsid w:val="0019617D"/>
    <w:rsid w:val="001B206A"/>
    <w:rsid w:val="001B2AF3"/>
    <w:rsid w:val="001B3E70"/>
    <w:rsid w:val="001B5F1B"/>
    <w:rsid w:val="001B6881"/>
    <w:rsid w:val="001C1579"/>
    <w:rsid w:val="001C295A"/>
    <w:rsid w:val="001C2AE1"/>
    <w:rsid w:val="001C4751"/>
    <w:rsid w:val="001D1C38"/>
    <w:rsid w:val="001E3F42"/>
    <w:rsid w:val="001E7A57"/>
    <w:rsid w:val="001F3DA6"/>
    <w:rsid w:val="001F4105"/>
    <w:rsid w:val="0020068F"/>
    <w:rsid w:val="00207252"/>
    <w:rsid w:val="00207955"/>
    <w:rsid w:val="002122C1"/>
    <w:rsid w:val="00213632"/>
    <w:rsid w:val="00214DE0"/>
    <w:rsid w:val="0022099C"/>
    <w:rsid w:val="00227BFC"/>
    <w:rsid w:val="002317D9"/>
    <w:rsid w:val="00233080"/>
    <w:rsid w:val="0024050E"/>
    <w:rsid w:val="002416E3"/>
    <w:rsid w:val="002418B8"/>
    <w:rsid w:val="002525E5"/>
    <w:rsid w:val="0025694B"/>
    <w:rsid w:val="002622CF"/>
    <w:rsid w:val="00265E8E"/>
    <w:rsid w:val="00270A01"/>
    <w:rsid w:val="00274EC4"/>
    <w:rsid w:val="00286641"/>
    <w:rsid w:val="0028678C"/>
    <w:rsid w:val="00291AFE"/>
    <w:rsid w:val="00295B35"/>
    <w:rsid w:val="00296CE8"/>
    <w:rsid w:val="002C34CC"/>
    <w:rsid w:val="002C4CB5"/>
    <w:rsid w:val="002D49E2"/>
    <w:rsid w:val="002D6792"/>
    <w:rsid w:val="002D70EA"/>
    <w:rsid w:val="002E1D88"/>
    <w:rsid w:val="002E31C8"/>
    <w:rsid w:val="002E5CDF"/>
    <w:rsid w:val="002F02B7"/>
    <w:rsid w:val="002F085B"/>
    <w:rsid w:val="002F1A02"/>
    <w:rsid w:val="003054CC"/>
    <w:rsid w:val="00307B59"/>
    <w:rsid w:val="00312949"/>
    <w:rsid w:val="00312DF2"/>
    <w:rsid w:val="00316431"/>
    <w:rsid w:val="00317728"/>
    <w:rsid w:val="00317BEF"/>
    <w:rsid w:val="00322AE5"/>
    <w:rsid w:val="00325858"/>
    <w:rsid w:val="00325E89"/>
    <w:rsid w:val="00326C8D"/>
    <w:rsid w:val="00334306"/>
    <w:rsid w:val="00343408"/>
    <w:rsid w:val="00343E91"/>
    <w:rsid w:val="003460FA"/>
    <w:rsid w:val="00347F04"/>
    <w:rsid w:val="00354EF4"/>
    <w:rsid w:val="0036665E"/>
    <w:rsid w:val="003707CB"/>
    <w:rsid w:val="00371C9B"/>
    <w:rsid w:val="003752E5"/>
    <w:rsid w:val="00381C27"/>
    <w:rsid w:val="00382625"/>
    <w:rsid w:val="00384A64"/>
    <w:rsid w:val="00384C79"/>
    <w:rsid w:val="003868D6"/>
    <w:rsid w:val="00386C0B"/>
    <w:rsid w:val="00386FBC"/>
    <w:rsid w:val="00390FBC"/>
    <w:rsid w:val="00392CBB"/>
    <w:rsid w:val="00393F08"/>
    <w:rsid w:val="003A6804"/>
    <w:rsid w:val="003A748C"/>
    <w:rsid w:val="003A7D01"/>
    <w:rsid w:val="003C066E"/>
    <w:rsid w:val="003C0714"/>
    <w:rsid w:val="003C32BC"/>
    <w:rsid w:val="003C654E"/>
    <w:rsid w:val="003D0000"/>
    <w:rsid w:val="003D0DDB"/>
    <w:rsid w:val="003D1332"/>
    <w:rsid w:val="003D3EB8"/>
    <w:rsid w:val="003D7EED"/>
    <w:rsid w:val="003F59A1"/>
    <w:rsid w:val="004009AB"/>
    <w:rsid w:val="00404C50"/>
    <w:rsid w:val="00411832"/>
    <w:rsid w:val="004127DE"/>
    <w:rsid w:val="00413ADB"/>
    <w:rsid w:val="0041550A"/>
    <w:rsid w:val="00416757"/>
    <w:rsid w:val="00417859"/>
    <w:rsid w:val="00420207"/>
    <w:rsid w:val="00422623"/>
    <w:rsid w:val="004233F5"/>
    <w:rsid w:val="004256BE"/>
    <w:rsid w:val="00431981"/>
    <w:rsid w:val="00436350"/>
    <w:rsid w:val="004469F0"/>
    <w:rsid w:val="004506A6"/>
    <w:rsid w:val="00450D5B"/>
    <w:rsid w:val="0045435D"/>
    <w:rsid w:val="00456AB2"/>
    <w:rsid w:val="00456B2D"/>
    <w:rsid w:val="00461864"/>
    <w:rsid w:val="004630F2"/>
    <w:rsid w:val="004649B0"/>
    <w:rsid w:val="00466389"/>
    <w:rsid w:val="00474673"/>
    <w:rsid w:val="00482374"/>
    <w:rsid w:val="0049353C"/>
    <w:rsid w:val="00493A95"/>
    <w:rsid w:val="00496914"/>
    <w:rsid w:val="004969F7"/>
    <w:rsid w:val="00496C2D"/>
    <w:rsid w:val="004A0C34"/>
    <w:rsid w:val="004A176F"/>
    <w:rsid w:val="004A4734"/>
    <w:rsid w:val="004B07A0"/>
    <w:rsid w:val="004B2C53"/>
    <w:rsid w:val="004B5382"/>
    <w:rsid w:val="004B5EA8"/>
    <w:rsid w:val="004B7083"/>
    <w:rsid w:val="004B7086"/>
    <w:rsid w:val="004C16D8"/>
    <w:rsid w:val="004D4C68"/>
    <w:rsid w:val="004E0205"/>
    <w:rsid w:val="004F0C9E"/>
    <w:rsid w:val="004F35DF"/>
    <w:rsid w:val="004F6137"/>
    <w:rsid w:val="0050247F"/>
    <w:rsid w:val="0050523C"/>
    <w:rsid w:val="005123F0"/>
    <w:rsid w:val="0051598B"/>
    <w:rsid w:val="005162C7"/>
    <w:rsid w:val="00523543"/>
    <w:rsid w:val="00523624"/>
    <w:rsid w:val="005241A3"/>
    <w:rsid w:val="005264F0"/>
    <w:rsid w:val="00526C9E"/>
    <w:rsid w:val="00533310"/>
    <w:rsid w:val="00534F09"/>
    <w:rsid w:val="00546E29"/>
    <w:rsid w:val="00547DA7"/>
    <w:rsid w:val="005518D4"/>
    <w:rsid w:val="005662DD"/>
    <w:rsid w:val="00577721"/>
    <w:rsid w:val="00580600"/>
    <w:rsid w:val="00580D4B"/>
    <w:rsid w:val="00582595"/>
    <w:rsid w:val="0058343F"/>
    <w:rsid w:val="00585E06"/>
    <w:rsid w:val="005931F3"/>
    <w:rsid w:val="0059320D"/>
    <w:rsid w:val="005A11F8"/>
    <w:rsid w:val="005A18CB"/>
    <w:rsid w:val="005A3A13"/>
    <w:rsid w:val="005A5D4C"/>
    <w:rsid w:val="005A692A"/>
    <w:rsid w:val="005B132B"/>
    <w:rsid w:val="005B2B16"/>
    <w:rsid w:val="005B2E55"/>
    <w:rsid w:val="005B3B94"/>
    <w:rsid w:val="005B457F"/>
    <w:rsid w:val="005B4FA0"/>
    <w:rsid w:val="005C0E8D"/>
    <w:rsid w:val="005C137A"/>
    <w:rsid w:val="005C3DAD"/>
    <w:rsid w:val="005C56A9"/>
    <w:rsid w:val="005C6C3B"/>
    <w:rsid w:val="005D05E6"/>
    <w:rsid w:val="005D347B"/>
    <w:rsid w:val="005D51F7"/>
    <w:rsid w:val="005D78A5"/>
    <w:rsid w:val="005E739A"/>
    <w:rsid w:val="005F0935"/>
    <w:rsid w:val="005F118D"/>
    <w:rsid w:val="005F23EF"/>
    <w:rsid w:val="005F5BA8"/>
    <w:rsid w:val="00601776"/>
    <w:rsid w:val="00602078"/>
    <w:rsid w:val="00603BEE"/>
    <w:rsid w:val="0061100B"/>
    <w:rsid w:val="00616DC6"/>
    <w:rsid w:val="00621C2D"/>
    <w:rsid w:val="006220FA"/>
    <w:rsid w:val="00624D60"/>
    <w:rsid w:val="0063294C"/>
    <w:rsid w:val="006350CC"/>
    <w:rsid w:val="00641547"/>
    <w:rsid w:val="00647CE1"/>
    <w:rsid w:val="00652B55"/>
    <w:rsid w:val="00653709"/>
    <w:rsid w:val="0065372C"/>
    <w:rsid w:val="00655705"/>
    <w:rsid w:val="0065585C"/>
    <w:rsid w:val="00665E70"/>
    <w:rsid w:val="00670C30"/>
    <w:rsid w:val="0067121A"/>
    <w:rsid w:val="006719B8"/>
    <w:rsid w:val="00674D3E"/>
    <w:rsid w:val="0068013D"/>
    <w:rsid w:val="0068715C"/>
    <w:rsid w:val="00690F38"/>
    <w:rsid w:val="006A2B55"/>
    <w:rsid w:val="006A675E"/>
    <w:rsid w:val="006A7B86"/>
    <w:rsid w:val="006B6E6B"/>
    <w:rsid w:val="006B74D2"/>
    <w:rsid w:val="006C1735"/>
    <w:rsid w:val="006C2AD6"/>
    <w:rsid w:val="006D1144"/>
    <w:rsid w:val="006D122A"/>
    <w:rsid w:val="006D52E1"/>
    <w:rsid w:val="006E1418"/>
    <w:rsid w:val="006E3020"/>
    <w:rsid w:val="006F0373"/>
    <w:rsid w:val="007024D7"/>
    <w:rsid w:val="00702B46"/>
    <w:rsid w:val="00702B7C"/>
    <w:rsid w:val="00711E55"/>
    <w:rsid w:val="00717D84"/>
    <w:rsid w:val="00722770"/>
    <w:rsid w:val="00724857"/>
    <w:rsid w:val="007252BB"/>
    <w:rsid w:val="007337FD"/>
    <w:rsid w:val="00733FF7"/>
    <w:rsid w:val="007347AB"/>
    <w:rsid w:val="00737118"/>
    <w:rsid w:val="007374D3"/>
    <w:rsid w:val="007414FF"/>
    <w:rsid w:val="00741D73"/>
    <w:rsid w:val="00753C9A"/>
    <w:rsid w:val="00760639"/>
    <w:rsid w:val="00763F7F"/>
    <w:rsid w:val="00771E4E"/>
    <w:rsid w:val="00773307"/>
    <w:rsid w:val="00773973"/>
    <w:rsid w:val="00775C2D"/>
    <w:rsid w:val="007774AD"/>
    <w:rsid w:val="0078099B"/>
    <w:rsid w:val="007862EB"/>
    <w:rsid w:val="00791A22"/>
    <w:rsid w:val="007929AE"/>
    <w:rsid w:val="007955A5"/>
    <w:rsid w:val="00795923"/>
    <w:rsid w:val="007A3942"/>
    <w:rsid w:val="007A4347"/>
    <w:rsid w:val="007A4E11"/>
    <w:rsid w:val="007B0E28"/>
    <w:rsid w:val="007B6B2C"/>
    <w:rsid w:val="007C019A"/>
    <w:rsid w:val="007C1A8D"/>
    <w:rsid w:val="007C3336"/>
    <w:rsid w:val="007C33FC"/>
    <w:rsid w:val="007C3731"/>
    <w:rsid w:val="007C7B1C"/>
    <w:rsid w:val="007C7D29"/>
    <w:rsid w:val="007D177D"/>
    <w:rsid w:val="007D1997"/>
    <w:rsid w:val="007D2544"/>
    <w:rsid w:val="007D51DF"/>
    <w:rsid w:val="007D78A9"/>
    <w:rsid w:val="007E5FB6"/>
    <w:rsid w:val="007E6337"/>
    <w:rsid w:val="007F1E84"/>
    <w:rsid w:val="007F21DE"/>
    <w:rsid w:val="007F702D"/>
    <w:rsid w:val="008012ED"/>
    <w:rsid w:val="0080723F"/>
    <w:rsid w:val="00807CC1"/>
    <w:rsid w:val="008106A4"/>
    <w:rsid w:val="008240E7"/>
    <w:rsid w:val="008249ED"/>
    <w:rsid w:val="008277D5"/>
    <w:rsid w:val="008322B4"/>
    <w:rsid w:val="00832D33"/>
    <w:rsid w:val="00834386"/>
    <w:rsid w:val="00835FED"/>
    <w:rsid w:val="0083725B"/>
    <w:rsid w:val="00843C0B"/>
    <w:rsid w:val="00851699"/>
    <w:rsid w:val="008550B0"/>
    <w:rsid w:val="008564B4"/>
    <w:rsid w:val="00856A55"/>
    <w:rsid w:val="00861378"/>
    <w:rsid w:val="00863238"/>
    <w:rsid w:val="00870464"/>
    <w:rsid w:val="00872A6A"/>
    <w:rsid w:val="00873672"/>
    <w:rsid w:val="008757F3"/>
    <w:rsid w:val="0088304C"/>
    <w:rsid w:val="0088523E"/>
    <w:rsid w:val="00892D49"/>
    <w:rsid w:val="00895713"/>
    <w:rsid w:val="00897B99"/>
    <w:rsid w:val="00897F2B"/>
    <w:rsid w:val="008A05FE"/>
    <w:rsid w:val="008A6F11"/>
    <w:rsid w:val="008B4E0C"/>
    <w:rsid w:val="008B5299"/>
    <w:rsid w:val="008B5CF5"/>
    <w:rsid w:val="008B7CEE"/>
    <w:rsid w:val="008C1D55"/>
    <w:rsid w:val="008C1FA7"/>
    <w:rsid w:val="008C7569"/>
    <w:rsid w:val="008D1898"/>
    <w:rsid w:val="008D18F4"/>
    <w:rsid w:val="008D1BCD"/>
    <w:rsid w:val="008D1BF6"/>
    <w:rsid w:val="008D5411"/>
    <w:rsid w:val="008E4EC2"/>
    <w:rsid w:val="008E6A1D"/>
    <w:rsid w:val="00900C8C"/>
    <w:rsid w:val="00905369"/>
    <w:rsid w:val="00906E8C"/>
    <w:rsid w:val="0091483E"/>
    <w:rsid w:val="00922060"/>
    <w:rsid w:val="00925886"/>
    <w:rsid w:val="00935498"/>
    <w:rsid w:val="009370D8"/>
    <w:rsid w:val="0093743E"/>
    <w:rsid w:val="00946777"/>
    <w:rsid w:val="00947118"/>
    <w:rsid w:val="00947539"/>
    <w:rsid w:val="0095315F"/>
    <w:rsid w:val="00953A31"/>
    <w:rsid w:val="00953A58"/>
    <w:rsid w:val="00961098"/>
    <w:rsid w:val="00963A0F"/>
    <w:rsid w:val="00964B4D"/>
    <w:rsid w:val="00965FB2"/>
    <w:rsid w:val="0096633D"/>
    <w:rsid w:val="00967D2D"/>
    <w:rsid w:val="0097322B"/>
    <w:rsid w:val="00974379"/>
    <w:rsid w:val="00976EB1"/>
    <w:rsid w:val="00977CF2"/>
    <w:rsid w:val="00984EFE"/>
    <w:rsid w:val="009866B8"/>
    <w:rsid w:val="00987B6D"/>
    <w:rsid w:val="009921ED"/>
    <w:rsid w:val="00993841"/>
    <w:rsid w:val="00993887"/>
    <w:rsid w:val="0099722B"/>
    <w:rsid w:val="009978AC"/>
    <w:rsid w:val="009A0E7E"/>
    <w:rsid w:val="009A2591"/>
    <w:rsid w:val="009A3858"/>
    <w:rsid w:val="009A3A6C"/>
    <w:rsid w:val="009A71B0"/>
    <w:rsid w:val="009B6202"/>
    <w:rsid w:val="009C47F4"/>
    <w:rsid w:val="009C78D3"/>
    <w:rsid w:val="009D0693"/>
    <w:rsid w:val="009D22D8"/>
    <w:rsid w:val="009D467B"/>
    <w:rsid w:val="009D47D0"/>
    <w:rsid w:val="009E39DA"/>
    <w:rsid w:val="009E41EE"/>
    <w:rsid w:val="009E5DE6"/>
    <w:rsid w:val="009E7380"/>
    <w:rsid w:val="009F0F9C"/>
    <w:rsid w:val="009F1118"/>
    <w:rsid w:val="009F36CA"/>
    <w:rsid w:val="009F64A6"/>
    <w:rsid w:val="009F7AE7"/>
    <w:rsid w:val="00A07518"/>
    <w:rsid w:val="00A07BF9"/>
    <w:rsid w:val="00A10986"/>
    <w:rsid w:val="00A144D4"/>
    <w:rsid w:val="00A171C8"/>
    <w:rsid w:val="00A2176D"/>
    <w:rsid w:val="00A31C38"/>
    <w:rsid w:val="00A343DE"/>
    <w:rsid w:val="00A34ADA"/>
    <w:rsid w:val="00A37447"/>
    <w:rsid w:val="00A46EB9"/>
    <w:rsid w:val="00A4721C"/>
    <w:rsid w:val="00A50418"/>
    <w:rsid w:val="00A520AE"/>
    <w:rsid w:val="00A60DAE"/>
    <w:rsid w:val="00A6255D"/>
    <w:rsid w:val="00A648F4"/>
    <w:rsid w:val="00A64E76"/>
    <w:rsid w:val="00A71B22"/>
    <w:rsid w:val="00A72CE1"/>
    <w:rsid w:val="00A80C39"/>
    <w:rsid w:val="00A82FCE"/>
    <w:rsid w:val="00A83AA1"/>
    <w:rsid w:val="00A94AFC"/>
    <w:rsid w:val="00A9546A"/>
    <w:rsid w:val="00AA391E"/>
    <w:rsid w:val="00AA55DB"/>
    <w:rsid w:val="00AB1B3B"/>
    <w:rsid w:val="00AB61D7"/>
    <w:rsid w:val="00AC40D6"/>
    <w:rsid w:val="00AE2416"/>
    <w:rsid w:val="00AE24E4"/>
    <w:rsid w:val="00AE6387"/>
    <w:rsid w:val="00AE72C8"/>
    <w:rsid w:val="00AE7F17"/>
    <w:rsid w:val="00B06077"/>
    <w:rsid w:val="00B135B3"/>
    <w:rsid w:val="00B1557B"/>
    <w:rsid w:val="00B16B57"/>
    <w:rsid w:val="00B21B30"/>
    <w:rsid w:val="00B23491"/>
    <w:rsid w:val="00B252ED"/>
    <w:rsid w:val="00B316DD"/>
    <w:rsid w:val="00B316F0"/>
    <w:rsid w:val="00B35272"/>
    <w:rsid w:val="00B36FC2"/>
    <w:rsid w:val="00B529D0"/>
    <w:rsid w:val="00B540CA"/>
    <w:rsid w:val="00B55973"/>
    <w:rsid w:val="00B56402"/>
    <w:rsid w:val="00B62874"/>
    <w:rsid w:val="00B653E0"/>
    <w:rsid w:val="00B731A7"/>
    <w:rsid w:val="00B8446D"/>
    <w:rsid w:val="00B913B0"/>
    <w:rsid w:val="00B95730"/>
    <w:rsid w:val="00BA366A"/>
    <w:rsid w:val="00BA4D82"/>
    <w:rsid w:val="00BA7803"/>
    <w:rsid w:val="00BB18B7"/>
    <w:rsid w:val="00BB7FEC"/>
    <w:rsid w:val="00BC4C2F"/>
    <w:rsid w:val="00BE0BAD"/>
    <w:rsid w:val="00BE1248"/>
    <w:rsid w:val="00BE5492"/>
    <w:rsid w:val="00BE5E14"/>
    <w:rsid w:val="00BE69E3"/>
    <w:rsid w:val="00BE7E10"/>
    <w:rsid w:val="00BF5B09"/>
    <w:rsid w:val="00BF63F6"/>
    <w:rsid w:val="00C015A8"/>
    <w:rsid w:val="00C03866"/>
    <w:rsid w:val="00C0451A"/>
    <w:rsid w:val="00C06802"/>
    <w:rsid w:val="00C0722C"/>
    <w:rsid w:val="00C1178E"/>
    <w:rsid w:val="00C15693"/>
    <w:rsid w:val="00C17DC6"/>
    <w:rsid w:val="00C201C9"/>
    <w:rsid w:val="00C22561"/>
    <w:rsid w:val="00C344A3"/>
    <w:rsid w:val="00C34DC4"/>
    <w:rsid w:val="00C350D2"/>
    <w:rsid w:val="00C36821"/>
    <w:rsid w:val="00C4031F"/>
    <w:rsid w:val="00C47A9E"/>
    <w:rsid w:val="00C47EDE"/>
    <w:rsid w:val="00C53168"/>
    <w:rsid w:val="00C61B27"/>
    <w:rsid w:val="00C6269C"/>
    <w:rsid w:val="00C628DF"/>
    <w:rsid w:val="00C651EE"/>
    <w:rsid w:val="00C657E7"/>
    <w:rsid w:val="00C66658"/>
    <w:rsid w:val="00C675FD"/>
    <w:rsid w:val="00C67E51"/>
    <w:rsid w:val="00C711F6"/>
    <w:rsid w:val="00C76FDB"/>
    <w:rsid w:val="00C93ACB"/>
    <w:rsid w:val="00C95D93"/>
    <w:rsid w:val="00CA06CB"/>
    <w:rsid w:val="00CA2C7A"/>
    <w:rsid w:val="00CA5317"/>
    <w:rsid w:val="00CA5FFA"/>
    <w:rsid w:val="00CA7AB0"/>
    <w:rsid w:val="00CB54BF"/>
    <w:rsid w:val="00CC00DE"/>
    <w:rsid w:val="00CC3103"/>
    <w:rsid w:val="00CC3AE8"/>
    <w:rsid w:val="00CC5A6A"/>
    <w:rsid w:val="00CC5F4D"/>
    <w:rsid w:val="00CD76F8"/>
    <w:rsid w:val="00CE7499"/>
    <w:rsid w:val="00CF72FF"/>
    <w:rsid w:val="00D07347"/>
    <w:rsid w:val="00D1772B"/>
    <w:rsid w:val="00D215F4"/>
    <w:rsid w:val="00D31E08"/>
    <w:rsid w:val="00D416BA"/>
    <w:rsid w:val="00D4344D"/>
    <w:rsid w:val="00D43B40"/>
    <w:rsid w:val="00D523D7"/>
    <w:rsid w:val="00D542D9"/>
    <w:rsid w:val="00D55BB6"/>
    <w:rsid w:val="00D56D1A"/>
    <w:rsid w:val="00D572A1"/>
    <w:rsid w:val="00D5785E"/>
    <w:rsid w:val="00D57C32"/>
    <w:rsid w:val="00D666D5"/>
    <w:rsid w:val="00D71513"/>
    <w:rsid w:val="00D72B19"/>
    <w:rsid w:val="00D74E97"/>
    <w:rsid w:val="00D75AA7"/>
    <w:rsid w:val="00D75F55"/>
    <w:rsid w:val="00D77066"/>
    <w:rsid w:val="00D77F5F"/>
    <w:rsid w:val="00D82BF3"/>
    <w:rsid w:val="00D87480"/>
    <w:rsid w:val="00D87EDC"/>
    <w:rsid w:val="00D95600"/>
    <w:rsid w:val="00D964E7"/>
    <w:rsid w:val="00D96C67"/>
    <w:rsid w:val="00DB0A69"/>
    <w:rsid w:val="00DB18B1"/>
    <w:rsid w:val="00DB3AC3"/>
    <w:rsid w:val="00DC03C5"/>
    <w:rsid w:val="00DC517E"/>
    <w:rsid w:val="00DC60EE"/>
    <w:rsid w:val="00DC7A10"/>
    <w:rsid w:val="00DD036D"/>
    <w:rsid w:val="00DD0D91"/>
    <w:rsid w:val="00DE2442"/>
    <w:rsid w:val="00DE2886"/>
    <w:rsid w:val="00DE3AF3"/>
    <w:rsid w:val="00DE3E85"/>
    <w:rsid w:val="00DE5B83"/>
    <w:rsid w:val="00DF2827"/>
    <w:rsid w:val="00E025B5"/>
    <w:rsid w:val="00E03EEA"/>
    <w:rsid w:val="00E04A64"/>
    <w:rsid w:val="00E057B6"/>
    <w:rsid w:val="00E12B1C"/>
    <w:rsid w:val="00E12C95"/>
    <w:rsid w:val="00E16E5B"/>
    <w:rsid w:val="00E31D7D"/>
    <w:rsid w:val="00E33E7B"/>
    <w:rsid w:val="00E33FBE"/>
    <w:rsid w:val="00E351C0"/>
    <w:rsid w:val="00E44346"/>
    <w:rsid w:val="00E518B0"/>
    <w:rsid w:val="00E5238B"/>
    <w:rsid w:val="00E52A04"/>
    <w:rsid w:val="00E5557A"/>
    <w:rsid w:val="00E572CD"/>
    <w:rsid w:val="00E601AD"/>
    <w:rsid w:val="00E61633"/>
    <w:rsid w:val="00E626C3"/>
    <w:rsid w:val="00E639F7"/>
    <w:rsid w:val="00E65A47"/>
    <w:rsid w:val="00E74A1A"/>
    <w:rsid w:val="00E82B58"/>
    <w:rsid w:val="00E830F5"/>
    <w:rsid w:val="00E832D8"/>
    <w:rsid w:val="00E847DD"/>
    <w:rsid w:val="00E84C25"/>
    <w:rsid w:val="00E8537F"/>
    <w:rsid w:val="00E854B5"/>
    <w:rsid w:val="00E86D13"/>
    <w:rsid w:val="00E87928"/>
    <w:rsid w:val="00E94551"/>
    <w:rsid w:val="00E946E2"/>
    <w:rsid w:val="00EA092B"/>
    <w:rsid w:val="00EA1B70"/>
    <w:rsid w:val="00EA46A6"/>
    <w:rsid w:val="00EA4B8D"/>
    <w:rsid w:val="00EB0470"/>
    <w:rsid w:val="00EB05D1"/>
    <w:rsid w:val="00EB2F90"/>
    <w:rsid w:val="00EB53E4"/>
    <w:rsid w:val="00EC42B6"/>
    <w:rsid w:val="00EC5714"/>
    <w:rsid w:val="00EC5E07"/>
    <w:rsid w:val="00EC7081"/>
    <w:rsid w:val="00ED2DB5"/>
    <w:rsid w:val="00ED76AC"/>
    <w:rsid w:val="00ED7BAE"/>
    <w:rsid w:val="00EE4723"/>
    <w:rsid w:val="00EE6BAF"/>
    <w:rsid w:val="00EE79B3"/>
    <w:rsid w:val="00EF363F"/>
    <w:rsid w:val="00F0076F"/>
    <w:rsid w:val="00F02D27"/>
    <w:rsid w:val="00F03CAE"/>
    <w:rsid w:val="00F06F2B"/>
    <w:rsid w:val="00F06F92"/>
    <w:rsid w:val="00F10005"/>
    <w:rsid w:val="00F10E03"/>
    <w:rsid w:val="00F11F85"/>
    <w:rsid w:val="00F12FA3"/>
    <w:rsid w:val="00F220AE"/>
    <w:rsid w:val="00F26410"/>
    <w:rsid w:val="00F26A8F"/>
    <w:rsid w:val="00F31B6B"/>
    <w:rsid w:val="00F324AF"/>
    <w:rsid w:val="00F32B6B"/>
    <w:rsid w:val="00F33C3D"/>
    <w:rsid w:val="00F35ED6"/>
    <w:rsid w:val="00F3729A"/>
    <w:rsid w:val="00F37C5D"/>
    <w:rsid w:val="00F61BBE"/>
    <w:rsid w:val="00F66475"/>
    <w:rsid w:val="00F7014F"/>
    <w:rsid w:val="00F701B0"/>
    <w:rsid w:val="00F712D1"/>
    <w:rsid w:val="00F73012"/>
    <w:rsid w:val="00F77177"/>
    <w:rsid w:val="00F7732F"/>
    <w:rsid w:val="00F83A68"/>
    <w:rsid w:val="00F83FF3"/>
    <w:rsid w:val="00F91D9F"/>
    <w:rsid w:val="00F94B72"/>
    <w:rsid w:val="00F970B1"/>
    <w:rsid w:val="00FA0F6A"/>
    <w:rsid w:val="00FA2D2E"/>
    <w:rsid w:val="00FA46E0"/>
    <w:rsid w:val="00FB3154"/>
    <w:rsid w:val="00FB6B76"/>
    <w:rsid w:val="00FC16AD"/>
    <w:rsid w:val="00FC2CAE"/>
    <w:rsid w:val="00FC3390"/>
    <w:rsid w:val="00FD01EB"/>
    <w:rsid w:val="00FD0B3D"/>
    <w:rsid w:val="00FD4936"/>
    <w:rsid w:val="00FE0C18"/>
    <w:rsid w:val="00FE3F3D"/>
    <w:rsid w:val="00FE7CE4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83"/>
    <w:pPr>
      <w:spacing w:after="200"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F83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3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5B83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Содержимое таблицы"/>
    <w:basedOn w:val="a"/>
    <w:rsid w:val="00DE5B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DE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5B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3A6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23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-share-btnwrap">
    <w:name w:val="b-share-btn__wrap"/>
    <w:basedOn w:val="a0"/>
    <w:rsid w:val="005123F0"/>
  </w:style>
  <w:style w:type="character" w:styleId="a8">
    <w:name w:val="Hyperlink"/>
    <w:basedOn w:val="a0"/>
    <w:uiPriority w:val="99"/>
    <w:semiHidden/>
    <w:unhideWhenUsed/>
    <w:rsid w:val="005123F0"/>
    <w:rPr>
      <w:color w:val="0000FF"/>
      <w:u w:val="single"/>
    </w:rPr>
  </w:style>
  <w:style w:type="character" w:customStyle="1" w:styleId="b-share-counter">
    <w:name w:val="b-share-counter"/>
    <w:basedOn w:val="a0"/>
    <w:rsid w:val="005123F0"/>
  </w:style>
  <w:style w:type="paragraph" w:styleId="a9">
    <w:name w:val="Balloon Text"/>
    <w:basedOn w:val="a"/>
    <w:link w:val="aa"/>
    <w:uiPriority w:val="99"/>
    <w:semiHidden/>
    <w:unhideWhenUsed/>
    <w:rsid w:val="0051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3F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70464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EA01-D413-42F4-B310-73AC4C41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89</Pages>
  <Words>14501</Words>
  <Characters>82661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STEC</Company>
  <LinksUpToDate>false</LinksUpToDate>
  <CharactersWithSpaces>96969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st_25</dc:creator>
  <cp:keywords/>
  <dc:description/>
  <cp:lastModifiedBy>Hewlett-Packard Company</cp:lastModifiedBy>
  <cp:revision>22</cp:revision>
  <cp:lastPrinted>2017-10-04T21:17:00Z</cp:lastPrinted>
  <dcterms:created xsi:type="dcterms:W3CDTF">2015-01-08T10:54:00Z</dcterms:created>
  <dcterms:modified xsi:type="dcterms:W3CDTF">2017-10-05T06:32:00Z</dcterms:modified>
</cp:coreProperties>
</file>