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B6C" w:rsidRPr="004974D5" w:rsidRDefault="00282B6C" w:rsidP="00282B6C">
      <w:pPr>
        <w:shd w:val="clear" w:color="auto" w:fill="FFFFFF"/>
        <w:spacing w:before="150" w:after="150" w:line="240" w:lineRule="auto"/>
        <w:ind w:left="525"/>
        <w:outlineLvl w:val="3"/>
        <w:rPr>
          <w:rFonts w:ascii="Times New Roman" w:eastAsia="Times New Roman" w:hAnsi="Times New Roman" w:cs="Times New Roman"/>
          <w:b/>
          <w:bCs/>
          <w:color w:val="000000"/>
          <w:sz w:val="24"/>
          <w:szCs w:val="24"/>
          <w:lang w:eastAsia="ru-RU"/>
        </w:rPr>
      </w:pPr>
      <w:r w:rsidRPr="004974D5">
        <w:rPr>
          <w:rFonts w:ascii="Times New Roman" w:eastAsia="Times New Roman" w:hAnsi="Times New Roman" w:cs="Times New Roman"/>
          <w:b/>
          <w:bCs/>
          <w:color w:val="000000"/>
          <w:sz w:val="24"/>
          <w:szCs w:val="24"/>
          <w:lang w:eastAsia="ru-RU"/>
        </w:rPr>
        <w:t>Актуальность.</w:t>
      </w:r>
    </w:p>
    <w:p w:rsidR="00282B6C" w:rsidRPr="004974D5" w:rsidRDefault="00282B6C" w:rsidP="00282B6C">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Россия - родина для многих. Но для того, чтобы считать себя её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"Русский народ не должен терять своего нравственного авторитета среди других народов - авторитета, достойно завоёванного русским искусством, литературой. Мы не должны забывать о своём культурном прошлом, о наших памятниках, литературе, языке... Национальные отличия сохранятся и в 21 веке, если мы будем озабочены воспитанием душ, а не только передачей знаний". Именно поэтому родная культура, как отец и мать должна стать неотъемлемой частью души ребёнка, началом, порождающим личность.</w:t>
      </w:r>
    </w:p>
    <w:p w:rsidR="00282B6C" w:rsidRPr="004974D5" w:rsidRDefault="00282B6C" w:rsidP="00282B6C">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 xml:space="preserve">Сейчас к нам постепенно возвращается национальная память, и мы </w:t>
      </w:r>
      <w:proofErr w:type="gramStart"/>
      <w:r w:rsidRPr="004974D5">
        <w:rPr>
          <w:rFonts w:ascii="Times New Roman" w:eastAsia="Times New Roman" w:hAnsi="Times New Roman" w:cs="Times New Roman"/>
          <w:color w:val="000000"/>
          <w:sz w:val="24"/>
          <w:szCs w:val="24"/>
          <w:lang w:eastAsia="ru-RU"/>
        </w:rPr>
        <w:t>по новому</w:t>
      </w:r>
      <w:proofErr w:type="gramEnd"/>
      <w:r w:rsidRPr="004974D5">
        <w:rPr>
          <w:rFonts w:ascii="Times New Roman" w:eastAsia="Times New Roman" w:hAnsi="Times New Roman" w:cs="Times New Roman"/>
          <w:color w:val="000000"/>
          <w:sz w:val="24"/>
          <w:szCs w:val="24"/>
          <w:lang w:eastAsia="ru-RU"/>
        </w:rPr>
        <w:t xml:space="preserve"> начинаем относиться к старинным праздникам, традициям, фольклору, в которых народ оставил нам самое ценное из своих культурных достижений, просеянных сквозь сито веков. Культурное наследие, доставшееся нам, должно служить в качестве противоядия распространившимся сегодня </w:t>
      </w:r>
      <w:proofErr w:type="spellStart"/>
      <w:r w:rsidRPr="004974D5">
        <w:rPr>
          <w:rFonts w:ascii="Times New Roman" w:eastAsia="Times New Roman" w:hAnsi="Times New Roman" w:cs="Times New Roman"/>
          <w:color w:val="000000"/>
          <w:sz w:val="24"/>
          <w:szCs w:val="24"/>
          <w:lang w:eastAsia="ru-RU"/>
        </w:rPr>
        <w:t>псевдоценностям</w:t>
      </w:r>
      <w:proofErr w:type="spellEnd"/>
      <w:r w:rsidRPr="004974D5">
        <w:rPr>
          <w:rFonts w:ascii="Times New Roman" w:eastAsia="Times New Roman" w:hAnsi="Times New Roman" w:cs="Times New Roman"/>
          <w:color w:val="000000"/>
          <w:sz w:val="24"/>
          <w:szCs w:val="24"/>
          <w:lang w:eastAsia="ru-RU"/>
        </w:rPr>
        <w:t xml:space="preserve"> массовой культуры.</w:t>
      </w:r>
    </w:p>
    <w:p w:rsidR="00282B6C" w:rsidRPr="004974D5" w:rsidRDefault="00282B6C" w:rsidP="00282B6C">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Не секрет, что представления выпускников детского сада о русской культуре были и остаются во многих детских учреждениях отрывочны и поверхностны. В чём же дело?</w:t>
      </w:r>
    </w:p>
    <w:p w:rsidR="00282B6C" w:rsidRPr="004974D5" w:rsidRDefault="00282B6C" w:rsidP="00282B6C">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 xml:space="preserve">Во многих современных программах делается попытка найти ответ на этот вопрос и предлагаются пути его решения. Например, в программе "Приобщение к истокам русской народной культуры" </w:t>
      </w:r>
      <w:proofErr w:type="spellStart"/>
      <w:r w:rsidRPr="004974D5">
        <w:rPr>
          <w:rFonts w:ascii="Times New Roman" w:eastAsia="Times New Roman" w:hAnsi="Times New Roman" w:cs="Times New Roman"/>
          <w:color w:val="000000"/>
          <w:sz w:val="24"/>
          <w:szCs w:val="24"/>
          <w:lang w:eastAsia="ru-RU"/>
        </w:rPr>
        <w:t>О.Л.Князевой</w:t>
      </w:r>
      <w:proofErr w:type="spellEnd"/>
      <w:r w:rsidRPr="004974D5">
        <w:rPr>
          <w:rFonts w:ascii="Times New Roman" w:eastAsia="Times New Roman" w:hAnsi="Times New Roman" w:cs="Times New Roman"/>
          <w:color w:val="000000"/>
          <w:sz w:val="24"/>
          <w:szCs w:val="24"/>
          <w:lang w:eastAsia="ru-RU"/>
        </w:rPr>
        <w:t xml:space="preserve">, </w:t>
      </w:r>
      <w:proofErr w:type="spellStart"/>
      <w:r w:rsidRPr="004974D5">
        <w:rPr>
          <w:rFonts w:ascii="Times New Roman" w:eastAsia="Times New Roman" w:hAnsi="Times New Roman" w:cs="Times New Roman"/>
          <w:color w:val="000000"/>
          <w:sz w:val="24"/>
          <w:szCs w:val="24"/>
          <w:lang w:eastAsia="ru-RU"/>
        </w:rPr>
        <w:t>М.Д.Маханевой</w:t>
      </w:r>
      <w:proofErr w:type="spellEnd"/>
      <w:r w:rsidRPr="004974D5">
        <w:rPr>
          <w:rFonts w:ascii="Times New Roman" w:eastAsia="Times New Roman" w:hAnsi="Times New Roman" w:cs="Times New Roman"/>
          <w:color w:val="000000"/>
          <w:sz w:val="24"/>
          <w:szCs w:val="24"/>
          <w:lang w:eastAsia="ru-RU"/>
        </w:rPr>
        <w:t xml:space="preserve"> собран богатейший этнографический фольклорный материал, предложен тематический план, краткие конспекты занятий. Казалось бы, бери - и работай. Однако, авторы программы дают возможность развить предлагаемый вариант педагогическому коллективу любого дошкольного образовательного учреждения. Что и попыталась сделать творческая группа нашего детского сада.</w:t>
      </w:r>
    </w:p>
    <w:p w:rsidR="00282B6C" w:rsidRPr="004974D5" w:rsidRDefault="00282B6C" w:rsidP="00282B6C">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Почему же мы решили развить идею, заложенную в программе "Приобщение к истокам русской народной культуры"? Почему мы не применили в практике детского сада эту программу без изменений? Дело в том, что программа, определяя общее направление деятельности, не может останавливаться на узких аспектах подробно, разрабатывая детально каждое занятие, каждый метод и приём, используемый воспитателем для достижения той или иной цели, не может дать творчески-продуманных конспектов, т.е. интересных как по содержанию, так и по форме преподнесения изучаемого материала.</w:t>
      </w:r>
    </w:p>
    <w:p w:rsidR="00282B6C" w:rsidRPr="004974D5" w:rsidRDefault="00282B6C" w:rsidP="00282B6C">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 xml:space="preserve">Конспекты в программе даются в сжатом варианте, зачастую в шаблонной форме. Для воспитателя-практика такой подход очень </w:t>
      </w:r>
      <w:proofErr w:type="gramStart"/>
      <w:r w:rsidRPr="004974D5">
        <w:rPr>
          <w:rFonts w:ascii="Times New Roman" w:eastAsia="Times New Roman" w:hAnsi="Times New Roman" w:cs="Times New Roman"/>
          <w:color w:val="000000"/>
          <w:sz w:val="24"/>
          <w:szCs w:val="24"/>
          <w:lang w:eastAsia="ru-RU"/>
        </w:rPr>
        <w:t>не удобен</w:t>
      </w:r>
      <w:proofErr w:type="gramEnd"/>
      <w:r w:rsidRPr="004974D5">
        <w:rPr>
          <w:rFonts w:ascii="Times New Roman" w:eastAsia="Times New Roman" w:hAnsi="Times New Roman" w:cs="Times New Roman"/>
          <w:color w:val="000000"/>
          <w:sz w:val="24"/>
          <w:szCs w:val="24"/>
          <w:lang w:eastAsia="ru-RU"/>
        </w:rPr>
        <w:t>. Чтобы качественно подготовиться к тому или иному занятию и оставить какой-то след в душе ребёнка, он должен будет не один час провести над литературными и методическими источниками. Мы попытались облегчить труд педагога и разработали свой вариант приобщения ребёнка-дошкольника к устному народному творчеству и истории России. Но нами значительно сужен круг приоритетов. Это произошло отчасти потому, что объять необъятное в одном методическом пособии невозможно, отчасти потому, что многие из них (малые фольклорные жанры, народные праздники и традиции, декоративная роспись и т.д.) не раз находились в поле зрения различных авторов и разрабатывались ими в разных интерпретациях.</w:t>
      </w:r>
    </w:p>
    <w:p w:rsidR="00282B6C" w:rsidRPr="002A1AE7" w:rsidRDefault="00282B6C" w:rsidP="00282B6C">
      <w:pPr>
        <w:shd w:val="clear" w:color="auto" w:fill="FFFFFF"/>
        <w:spacing w:before="75" w:after="75" w:line="240" w:lineRule="auto"/>
        <w:ind w:left="105" w:right="105" w:firstLine="400"/>
        <w:jc w:val="both"/>
        <w:textAlignment w:val="top"/>
        <w:rPr>
          <w:ins w:id="0" w:author="Unknown"/>
          <w:rFonts w:ascii="Times New Roman" w:eastAsia="Times New Roman" w:hAnsi="Times New Roman" w:cs="Times New Roman"/>
          <w:color w:val="FF0000"/>
          <w:sz w:val="24"/>
          <w:szCs w:val="24"/>
          <w:lang w:eastAsia="ru-RU"/>
        </w:rPr>
      </w:pPr>
      <w:ins w:id="1" w:author="Unknown">
        <w:r w:rsidRPr="002A1AE7">
          <w:rPr>
            <w:rFonts w:ascii="Times New Roman" w:eastAsia="Times New Roman" w:hAnsi="Times New Roman" w:cs="Times New Roman"/>
            <w:color w:val="FF0000"/>
            <w:sz w:val="24"/>
            <w:szCs w:val="24"/>
            <w:lang w:eastAsia="ru-RU"/>
          </w:rPr>
          <w:t xml:space="preserve">Итак, в данной </w:t>
        </w:r>
      </w:ins>
      <w:r w:rsidRPr="002A1AE7">
        <w:rPr>
          <w:rFonts w:ascii="Times New Roman" w:eastAsia="Times New Roman" w:hAnsi="Times New Roman" w:cs="Times New Roman"/>
          <w:color w:val="FF0000"/>
          <w:sz w:val="24"/>
          <w:szCs w:val="24"/>
          <w:lang w:eastAsia="ru-RU"/>
        </w:rPr>
        <w:t xml:space="preserve">опыте </w:t>
      </w:r>
      <w:ins w:id="2" w:author="Unknown">
        <w:r w:rsidRPr="002A1AE7">
          <w:rPr>
            <w:rFonts w:ascii="Times New Roman" w:eastAsia="Times New Roman" w:hAnsi="Times New Roman" w:cs="Times New Roman"/>
            <w:color w:val="FF0000"/>
            <w:sz w:val="24"/>
            <w:szCs w:val="24"/>
            <w:lang w:eastAsia="ru-RU"/>
          </w:rPr>
          <w:t xml:space="preserve">будет рассмотрена возможность использования </w:t>
        </w:r>
        <w:proofErr w:type="spellStart"/>
        <w:r w:rsidRPr="002A1AE7">
          <w:rPr>
            <w:rFonts w:ascii="Times New Roman" w:eastAsia="Times New Roman" w:hAnsi="Times New Roman" w:cs="Times New Roman"/>
            <w:color w:val="FF0000"/>
            <w:sz w:val="24"/>
            <w:szCs w:val="24"/>
            <w:lang w:eastAsia="ru-RU"/>
          </w:rPr>
          <w:t>эпосного</w:t>
        </w:r>
        <w:proofErr w:type="spellEnd"/>
        <w:r w:rsidRPr="002A1AE7">
          <w:rPr>
            <w:rFonts w:ascii="Times New Roman" w:eastAsia="Times New Roman" w:hAnsi="Times New Roman" w:cs="Times New Roman"/>
            <w:color w:val="FF0000"/>
            <w:sz w:val="24"/>
            <w:szCs w:val="24"/>
            <w:lang w:eastAsia="ru-RU"/>
          </w:rPr>
          <w:t xml:space="preserve"> (былинного) материала для формирования у детей подготовительной к школе группы интереса к устному народному творчеству и истории России. Былинный материал ляжет в основу всей другой работы, связанной с решением поставленной задачи.</w:t>
        </w:r>
      </w:ins>
    </w:p>
    <w:p w:rsidR="00282B6C" w:rsidRPr="004974D5" w:rsidRDefault="00282B6C" w:rsidP="00282B6C">
      <w:pPr>
        <w:shd w:val="clear" w:color="auto" w:fill="FFFFFF"/>
        <w:spacing w:before="75" w:after="75" w:line="240" w:lineRule="auto"/>
        <w:ind w:left="105" w:right="105" w:firstLine="400"/>
        <w:jc w:val="both"/>
        <w:textAlignment w:val="top"/>
        <w:rPr>
          <w:ins w:id="3" w:author="Unknown"/>
          <w:rFonts w:ascii="Times New Roman" w:eastAsia="Times New Roman" w:hAnsi="Times New Roman" w:cs="Times New Roman"/>
          <w:color w:val="000000" w:themeColor="text1"/>
          <w:sz w:val="24"/>
          <w:szCs w:val="24"/>
          <w:lang w:eastAsia="ru-RU"/>
        </w:rPr>
      </w:pPr>
      <w:ins w:id="4" w:author="Unknown">
        <w:r w:rsidRPr="004974D5">
          <w:rPr>
            <w:rFonts w:ascii="Times New Roman" w:eastAsia="Times New Roman" w:hAnsi="Times New Roman" w:cs="Times New Roman"/>
            <w:color w:val="000000" w:themeColor="text1"/>
            <w:sz w:val="24"/>
            <w:szCs w:val="24"/>
            <w:lang w:eastAsia="ru-RU"/>
          </w:rPr>
          <w:lastRenderedPageBreak/>
          <w:t xml:space="preserve">Почему именно </w:t>
        </w:r>
        <w:proofErr w:type="spellStart"/>
        <w:r w:rsidRPr="004974D5">
          <w:rPr>
            <w:rFonts w:ascii="Times New Roman" w:eastAsia="Times New Roman" w:hAnsi="Times New Roman" w:cs="Times New Roman"/>
            <w:color w:val="000000" w:themeColor="text1"/>
            <w:sz w:val="24"/>
            <w:szCs w:val="24"/>
            <w:lang w:eastAsia="ru-RU"/>
          </w:rPr>
          <w:t>эпосный</w:t>
        </w:r>
        <w:proofErr w:type="spellEnd"/>
        <w:r w:rsidRPr="004974D5">
          <w:rPr>
            <w:rFonts w:ascii="Times New Roman" w:eastAsia="Times New Roman" w:hAnsi="Times New Roman" w:cs="Times New Roman"/>
            <w:color w:val="000000" w:themeColor="text1"/>
            <w:sz w:val="24"/>
            <w:szCs w:val="24"/>
            <w:lang w:eastAsia="ru-RU"/>
          </w:rPr>
          <w:t xml:space="preserve"> материал стал предметом методического исследования? Дело в том, что именно былины никогда не являлись объектом глубокого внимания педагогов-дошкольников. Возможно, это произошло, из-за их трудной читаемости и нежелания педагогов понять тот глубокий смысл и исторический реализм, заложенный в каждой из них.</w:t>
        </w:r>
      </w:ins>
    </w:p>
    <w:p w:rsidR="00282B6C" w:rsidRPr="004974D5" w:rsidRDefault="00282B6C" w:rsidP="00282B6C">
      <w:pPr>
        <w:shd w:val="clear" w:color="auto" w:fill="FFFFFF"/>
        <w:spacing w:before="75" w:after="75" w:line="240" w:lineRule="auto"/>
        <w:ind w:left="105" w:right="105" w:firstLine="400"/>
        <w:jc w:val="both"/>
        <w:textAlignment w:val="top"/>
        <w:rPr>
          <w:ins w:id="5" w:author="Unknown"/>
          <w:rFonts w:ascii="Times New Roman" w:eastAsia="Times New Roman" w:hAnsi="Times New Roman" w:cs="Times New Roman"/>
          <w:color w:val="000000" w:themeColor="text1"/>
          <w:sz w:val="24"/>
          <w:szCs w:val="24"/>
          <w:lang w:eastAsia="ru-RU"/>
        </w:rPr>
      </w:pPr>
      <w:ins w:id="6" w:author="Unknown">
        <w:r w:rsidRPr="004974D5">
          <w:rPr>
            <w:rFonts w:ascii="Times New Roman" w:eastAsia="Times New Roman" w:hAnsi="Times New Roman" w:cs="Times New Roman"/>
            <w:color w:val="000000" w:themeColor="text1"/>
            <w:sz w:val="24"/>
            <w:szCs w:val="24"/>
            <w:lang w:eastAsia="ru-RU"/>
          </w:rPr>
          <w:t xml:space="preserve">А ведь именно былины являются тем самым элементом устного народного творчества, по которому можно судить о значении фольклора в жизни народности и нации. С ними стоят рядом только сказки и песни, но если вспомнить, что былины одновременно и </w:t>
        </w:r>
        <w:proofErr w:type="gramStart"/>
        <w:r w:rsidRPr="004974D5">
          <w:rPr>
            <w:rFonts w:ascii="Times New Roman" w:eastAsia="Times New Roman" w:hAnsi="Times New Roman" w:cs="Times New Roman"/>
            <w:color w:val="000000" w:themeColor="text1"/>
            <w:sz w:val="24"/>
            <w:szCs w:val="24"/>
            <w:lang w:eastAsia="ru-RU"/>
          </w:rPr>
          <w:t>сказывались</w:t>
        </w:r>
        <w:proofErr w:type="gramEnd"/>
        <w:r w:rsidRPr="004974D5">
          <w:rPr>
            <w:rFonts w:ascii="Times New Roman" w:eastAsia="Times New Roman" w:hAnsi="Times New Roman" w:cs="Times New Roman"/>
            <w:color w:val="000000" w:themeColor="text1"/>
            <w:sz w:val="24"/>
            <w:szCs w:val="24"/>
            <w:lang w:eastAsia="ru-RU"/>
          </w:rPr>
          <w:t xml:space="preserve"> и пелись, то их своеобразие в фольклоре станет очевидным. Однако, и пелись и сказывались былины по-особому. От песен они отличаются торжественностью тона, а от сказок величавостью, грандиозностью рассказывания. Все эти качества передаются ёмким греческим словом "эпос": это и повествование, и речь, и стих.</w:t>
        </w:r>
      </w:ins>
    </w:p>
    <w:p w:rsidR="00282B6C" w:rsidRPr="004974D5" w:rsidRDefault="00282B6C" w:rsidP="00282B6C">
      <w:pPr>
        <w:shd w:val="clear" w:color="auto" w:fill="FFFFFF"/>
        <w:spacing w:before="75" w:after="75" w:line="240" w:lineRule="auto"/>
        <w:ind w:left="105" w:right="105" w:firstLine="400"/>
        <w:jc w:val="both"/>
        <w:textAlignment w:val="top"/>
        <w:rPr>
          <w:ins w:id="7" w:author="Unknown"/>
          <w:rFonts w:ascii="Times New Roman" w:eastAsia="Times New Roman" w:hAnsi="Times New Roman" w:cs="Times New Roman"/>
          <w:color w:val="000000" w:themeColor="text1"/>
          <w:sz w:val="24"/>
          <w:szCs w:val="24"/>
          <w:lang w:eastAsia="ru-RU"/>
        </w:rPr>
      </w:pPr>
      <w:ins w:id="8" w:author="Unknown">
        <w:r w:rsidRPr="004974D5">
          <w:rPr>
            <w:rFonts w:ascii="Times New Roman" w:eastAsia="Times New Roman" w:hAnsi="Times New Roman" w:cs="Times New Roman"/>
            <w:color w:val="000000" w:themeColor="text1"/>
            <w:sz w:val="24"/>
            <w:szCs w:val="24"/>
            <w:lang w:eastAsia="ru-RU"/>
          </w:rPr>
          <w:t>Былинный эпос воплотил в себе кодекс героического поведения, явил образец для подражания, обладал влекущей силой примера. Даже враг представал могучим, чтобы подвиг героя становился ещё более значительным. Всё противостоящее богатырской этике воссоздавалось как несоответствующее героическому идеалу. Так что в целом масштаб героической идеализации остаётся непременной приметой эпоса.</w:t>
        </w:r>
      </w:ins>
    </w:p>
    <w:p w:rsidR="00282B6C" w:rsidRPr="004974D5" w:rsidRDefault="00282B6C" w:rsidP="00282B6C">
      <w:pPr>
        <w:shd w:val="clear" w:color="auto" w:fill="FFFFFF"/>
        <w:spacing w:before="75" w:after="75" w:line="240" w:lineRule="auto"/>
        <w:ind w:left="105" w:right="105" w:firstLine="400"/>
        <w:jc w:val="both"/>
        <w:textAlignment w:val="top"/>
        <w:rPr>
          <w:ins w:id="9" w:author="Unknown"/>
          <w:rFonts w:ascii="Times New Roman" w:eastAsia="Times New Roman" w:hAnsi="Times New Roman" w:cs="Times New Roman"/>
          <w:color w:val="000000" w:themeColor="text1"/>
          <w:sz w:val="24"/>
          <w:szCs w:val="24"/>
          <w:lang w:eastAsia="ru-RU"/>
        </w:rPr>
      </w:pPr>
      <w:ins w:id="10" w:author="Unknown">
        <w:r w:rsidRPr="004974D5">
          <w:rPr>
            <w:rFonts w:ascii="Times New Roman" w:eastAsia="Times New Roman" w:hAnsi="Times New Roman" w:cs="Times New Roman"/>
            <w:color w:val="000000" w:themeColor="text1"/>
            <w:sz w:val="24"/>
            <w:szCs w:val="24"/>
            <w:lang w:eastAsia="ru-RU"/>
          </w:rPr>
          <w:t xml:space="preserve">Русский эпос насчитывает десятки богатырей: это и Илья Муромец, и Добрыня Никитич, и Алёша Попович, и Садко-купец, и Микула </w:t>
        </w:r>
        <w:proofErr w:type="spellStart"/>
        <w:r w:rsidRPr="004974D5">
          <w:rPr>
            <w:rFonts w:ascii="Times New Roman" w:eastAsia="Times New Roman" w:hAnsi="Times New Roman" w:cs="Times New Roman"/>
            <w:color w:val="000000" w:themeColor="text1"/>
            <w:sz w:val="24"/>
            <w:szCs w:val="24"/>
            <w:lang w:eastAsia="ru-RU"/>
          </w:rPr>
          <w:t>Селянинович</w:t>
        </w:r>
        <w:proofErr w:type="spellEnd"/>
        <w:r w:rsidRPr="004974D5">
          <w:rPr>
            <w:rFonts w:ascii="Times New Roman" w:eastAsia="Times New Roman" w:hAnsi="Times New Roman" w:cs="Times New Roman"/>
            <w:color w:val="000000" w:themeColor="text1"/>
            <w:sz w:val="24"/>
            <w:szCs w:val="24"/>
            <w:lang w:eastAsia="ru-RU"/>
          </w:rPr>
          <w:t xml:space="preserve"> и многие другие герои. Как бы не отличались они происхождением, нравом, поведением, деянием, сословным положением - все они выражают собой единый комплекс народных исторических понятий и представлений о том, каким быть человеку и как вести себя в мирные дни и в годину бедствия и лихолетья, когда враг грозит Руси истреблением и гибелью.</w:t>
        </w:r>
      </w:ins>
    </w:p>
    <w:p w:rsidR="00282B6C" w:rsidRPr="004974D5" w:rsidRDefault="00282B6C" w:rsidP="00282B6C">
      <w:pPr>
        <w:shd w:val="clear" w:color="auto" w:fill="FFFFFF"/>
        <w:spacing w:before="75" w:after="75" w:line="240" w:lineRule="auto"/>
        <w:ind w:left="105" w:right="105" w:firstLine="400"/>
        <w:jc w:val="both"/>
        <w:textAlignment w:val="top"/>
        <w:rPr>
          <w:ins w:id="11" w:author="Unknown"/>
          <w:rFonts w:ascii="Times New Roman" w:eastAsia="Times New Roman" w:hAnsi="Times New Roman" w:cs="Times New Roman"/>
          <w:color w:val="000000" w:themeColor="text1"/>
          <w:sz w:val="24"/>
          <w:szCs w:val="24"/>
          <w:lang w:eastAsia="ru-RU"/>
        </w:rPr>
      </w:pPr>
      <w:ins w:id="12" w:author="Unknown">
        <w:r w:rsidRPr="004974D5">
          <w:rPr>
            <w:rFonts w:ascii="Times New Roman" w:eastAsia="Times New Roman" w:hAnsi="Times New Roman" w:cs="Times New Roman"/>
            <w:color w:val="000000" w:themeColor="text1"/>
            <w:sz w:val="24"/>
            <w:szCs w:val="24"/>
            <w:lang w:eastAsia="ru-RU"/>
          </w:rPr>
          <w:t xml:space="preserve">Историки культуры находят в былинном эпосе многие достоверные черты старинного быта. Из былины можно узнать о свадебном чине и о правилах древнего благочестия, </w:t>
        </w:r>
        <w:proofErr w:type="gramStart"/>
        <w:r w:rsidRPr="004974D5">
          <w:rPr>
            <w:rFonts w:ascii="Times New Roman" w:eastAsia="Times New Roman" w:hAnsi="Times New Roman" w:cs="Times New Roman"/>
            <w:color w:val="000000" w:themeColor="text1"/>
            <w:sz w:val="24"/>
            <w:szCs w:val="24"/>
            <w:lang w:eastAsia="ru-RU"/>
          </w:rPr>
          <w:t>Об</w:t>
        </w:r>
        <w:proofErr w:type="gramEnd"/>
        <w:r w:rsidRPr="004974D5">
          <w:rPr>
            <w:rFonts w:ascii="Times New Roman" w:eastAsia="Times New Roman" w:hAnsi="Times New Roman" w:cs="Times New Roman"/>
            <w:color w:val="000000" w:themeColor="text1"/>
            <w:sz w:val="24"/>
            <w:szCs w:val="24"/>
            <w:lang w:eastAsia="ru-RU"/>
          </w:rPr>
          <w:t xml:space="preserve"> устройстве городских стен и ворот, о росписи и украшениях в теремах, о воинском оружие, составе дружины, об игре на гуслях, об устройстве ладьи и сохи. Множество примет исчезнувшего древнерусского быта делают былины ценным источником историко-культурных знаний о жизни наших предков.</w:t>
        </w:r>
      </w:ins>
    </w:p>
    <w:p w:rsidR="00282B6C" w:rsidRPr="004974D5" w:rsidRDefault="00282B6C" w:rsidP="00282B6C">
      <w:pPr>
        <w:shd w:val="clear" w:color="auto" w:fill="FFFFFF"/>
        <w:spacing w:before="75" w:after="75" w:line="240" w:lineRule="auto"/>
        <w:ind w:left="105" w:right="105" w:firstLine="400"/>
        <w:jc w:val="both"/>
        <w:textAlignment w:val="top"/>
        <w:rPr>
          <w:ins w:id="13" w:author="Unknown"/>
          <w:rFonts w:ascii="Times New Roman" w:eastAsia="Times New Roman" w:hAnsi="Times New Roman" w:cs="Times New Roman"/>
          <w:color w:val="000000" w:themeColor="text1"/>
          <w:sz w:val="24"/>
          <w:szCs w:val="24"/>
          <w:lang w:eastAsia="ru-RU"/>
        </w:rPr>
      </w:pPr>
      <w:ins w:id="14" w:author="Unknown">
        <w:r w:rsidRPr="004974D5">
          <w:rPr>
            <w:rFonts w:ascii="Times New Roman" w:eastAsia="Times New Roman" w:hAnsi="Times New Roman" w:cs="Times New Roman"/>
            <w:color w:val="000000" w:themeColor="text1"/>
            <w:sz w:val="24"/>
            <w:szCs w:val="24"/>
            <w:lang w:eastAsia="ru-RU"/>
          </w:rPr>
          <w:t>У каждой былины есть своя реальная жизненная основа, но эпическая песня соединяет её с вымыслом. Это не роняет в наших глазах богатырские былины, а возвышает их. Историческое деяние предстаёт художественно обобщённо. Именно благодаря этому свойству былины и дошли до нас из тьмы отдалённого времени. Здесь истоки непреходящего значения былин. Как памятник художественного творчества былина сохраняла своё значение в течение долгих веков, последовавших за эпохой Киевской и Новгородской Руси. Это своё значение они сохранят навсегда.</w:t>
        </w:r>
      </w:ins>
    </w:p>
    <w:p w:rsidR="00282B6C" w:rsidRPr="002A1AE7" w:rsidRDefault="00282B6C" w:rsidP="00282B6C">
      <w:pPr>
        <w:shd w:val="clear" w:color="auto" w:fill="FFFFFF"/>
        <w:spacing w:before="75" w:after="75" w:line="240" w:lineRule="auto"/>
        <w:ind w:left="105" w:right="105" w:firstLine="400"/>
        <w:jc w:val="both"/>
        <w:textAlignment w:val="top"/>
        <w:rPr>
          <w:ins w:id="15" w:author="Unknown"/>
          <w:rFonts w:ascii="Times New Roman" w:eastAsia="Times New Roman" w:hAnsi="Times New Roman" w:cs="Times New Roman"/>
          <w:color w:val="FF0000"/>
          <w:sz w:val="24"/>
          <w:szCs w:val="24"/>
          <w:lang w:eastAsia="ru-RU"/>
        </w:rPr>
      </w:pPr>
      <w:ins w:id="16" w:author="Unknown">
        <w:r w:rsidRPr="002A1AE7">
          <w:rPr>
            <w:rFonts w:ascii="Times New Roman" w:eastAsia="Times New Roman" w:hAnsi="Times New Roman" w:cs="Times New Roman"/>
            <w:color w:val="FF0000"/>
            <w:sz w:val="24"/>
            <w:szCs w:val="24"/>
            <w:lang w:eastAsia="ru-RU"/>
          </w:rPr>
          <w:t xml:space="preserve">Цель данной </w:t>
        </w:r>
      </w:ins>
      <w:r w:rsidRPr="002A1AE7">
        <w:rPr>
          <w:rFonts w:ascii="Times New Roman" w:eastAsia="Times New Roman" w:hAnsi="Times New Roman" w:cs="Times New Roman"/>
          <w:color w:val="FF0000"/>
          <w:sz w:val="24"/>
          <w:szCs w:val="24"/>
          <w:lang w:eastAsia="ru-RU"/>
        </w:rPr>
        <w:t>работы</w:t>
      </w:r>
      <w:ins w:id="17" w:author="Unknown">
        <w:r w:rsidRPr="002A1AE7">
          <w:rPr>
            <w:rFonts w:ascii="Times New Roman" w:eastAsia="Times New Roman" w:hAnsi="Times New Roman" w:cs="Times New Roman"/>
            <w:color w:val="FF0000"/>
            <w:sz w:val="24"/>
            <w:szCs w:val="24"/>
            <w:lang w:eastAsia="ru-RU"/>
          </w:rPr>
          <w:t xml:space="preserve"> - донести до </w:t>
        </w:r>
      </w:ins>
      <w:r w:rsidRPr="002A1AE7">
        <w:rPr>
          <w:rFonts w:ascii="Times New Roman" w:eastAsia="Times New Roman" w:hAnsi="Times New Roman" w:cs="Times New Roman"/>
          <w:color w:val="FF0000"/>
          <w:sz w:val="24"/>
          <w:szCs w:val="24"/>
          <w:lang w:eastAsia="ru-RU"/>
        </w:rPr>
        <w:t>детей</w:t>
      </w:r>
      <w:ins w:id="18" w:author="Unknown">
        <w:r w:rsidRPr="002A1AE7">
          <w:rPr>
            <w:rFonts w:ascii="Times New Roman" w:eastAsia="Times New Roman" w:hAnsi="Times New Roman" w:cs="Times New Roman"/>
            <w:color w:val="FF0000"/>
            <w:sz w:val="24"/>
            <w:szCs w:val="24"/>
            <w:lang w:eastAsia="ru-RU"/>
          </w:rPr>
          <w:t xml:space="preserve"> ценность былин, как источника народной мудрости, показать возможность</w:t>
        </w:r>
      </w:ins>
      <w:r w:rsidRPr="002A1AE7">
        <w:rPr>
          <w:rFonts w:ascii="Times New Roman" w:eastAsia="Times New Roman" w:hAnsi="Times New Roman" w:cs="Times New Roman"/>
          <w:color w:val="FF0000"/>
          <w:sz w:val="24"/>
          <w:szCs w:val="24"/>
          <w:lang w:eastAsia="ru-RU"/>
        </w:rPr>
        <w:t xml:space="preserve"> педагогам</w:t>
      </w:r>
      <w:ins w:id="19" w:author="Unknown">
        <w:r w:rsidRPr="002A1AE7">
          <w:rPr>
            <w:rFonts w:ascii="Times New Roman" w:eastAsia="Times New Roman" w:hAnsi="Times New Roman" w:cs="Times New Roman"/>
            <w:color w:val="FF0000"/>
            <w:sz w:val="24"/>
            <w:szCs w:val="24"/>
            <w:lang w:eastAsia="ru-RU"/>
          </w:rPr>
          <w:t xml:space="preserve"> использова</w:t>
        </w:r>
      </w:ins>
      <w:r w:rsidRPr="002A1AE7">
        <w:rPr>
          <w:rFonts w:ascii="Times New Roman" w:eastAsia="Times New Roman" w:hAnsi="Times New Roman" w:cs="Times New Roman"/>
          <w:color w:val="FF0000"/>
          <w:sz w:val="24"/>
          <w:szCs w:val="24"/>
          <w:lang w:eastAsia="ru-RU"/>
        </w:rPr>
        <w:t>ть</w:t>
      </w:r>
      <w:ins w:id="20" w:author="Unknown">
        <w:r w:rsidRPr="002A1AE7">
          <w:rPr>
            <w:rFonts w:ascii="Times New Roman" w:eastAsia="Times New Roman" w:hAnsi="Times New Roman" w:cs="Times New Roman"/>
            <w:color w:val="FF0000"/>
            <w:sz w:val="24"/>
            <w:szCs w:val="24"/>
            <w:lang w:eastAsia="ru-RU"/>
          </w:rPr>
          <w:t xml:space="preserve"> былин</w:t>
        </w:r>
      </w:ins>
      <w:r w:rsidRPr="002A1AE7">
        <w:rPr>
          <w:rFonts w:ascii="Times New Roman" w:eastAsia="Times New Roman" w:hAnsi="Times New Roman" w:cs="Times New Roman"/>
          <w:color w:val="FF0000"/>
          <w:sz w:val="24"/>
          <w:szCs w:val="24"/>
          <w:lang w:eastAsia="ru-RU"/>
        </w:rPr>
        <w:t>ы</w:t>
      </w:r>
      <w:ins w:id="21" w:author="Unknown">
        <w:r w:rsidRPr="002A1AE7">
          <w:rPr>
            <w:rFonts w:ascii="Times New Roman" w:eastAsia="Times New Roman" w:hAnsi="Times New Roman" w:cs="Times New Roman"/>
            <w:color w:val="FF0000"/>
            <w:sz w:val="24"/>
            <w:szCs w:val="24"/>
            <w:lang w:eastAsia="ru-RU"/>
          </w:rPr>
          <w:t xml:space="preserve"> в практике детского сада для формирования у детей интереса к устному народному творчеству и истории России.</w:t>
        </w:r>
      </w:ins>
    </w:p>
    <w:p w:rsidR="00282B6C" w:rsidRPr="00066367" w:rsidRDefault="00282B6C" w:rsidP="00282B6C">
      <w:pPr>
        <w:shd w:val="clear" w:color="auto" w:fill="FFFFFF"/>
        <w:spacing w:before="150" w:after="150" w:line="240" w:lineRule="auto"/>
        <w:ind w:left="525"/>
        <w:jc w:val="both"/>
        <w:outlineLvl w:val="3"/>
        <w:rPr>
          <w:ins w:id="22" w:author="Unknown"/>
          <w:rFonts w:ascii="Times New Roman" w:eastAsia="Times New Roman" w:hAnsi="Times New Roman" w:cs="Times New Roman"/>
          <w:b/>
          <w:bCs/>
          <w:color w:val="000000" w:themeColor="text1"/>
          <w:sz w:val="24"/>
          <w:szCs w:val="24"/>
          <w:lang w:eastAsia="ru-RU"/>
        </w:rPr>
      </w:pPr>
      <w:ins w:id="23" w:author="Unknown">
        <w:r w:rsidRPr="00066367">
          <w:rPr>
            <w:rFonts w:ascii="Times New Roman" w:eastAsia="Times New Roman" w:hAnsi="Times New Roman" w:cs="Times New Roman"/>
            <w:b/>
            <w:bCs/>
            <w:color w:val="000000" w:themeColor="text1"/>
            <w:sz w:val="24"/>
            <w:szCs w:val="24"/>
            <w:lang w:eastAsia="ru-RU"/>
          </w:rPr>
          <w:t>Степень новизны.</w:t>
        </w:r>
      </w:ins>
    </w:p>
    <w:p w:rsidR="00282B6C" w:rsidRPr="004974D5" w:rsidRDefault="00282B6C" w:rsidP="00282B6C">
      <w:pPr>
        <w:shd w:val="clear" w:color="auto" w:fill="FFFFFF"/>
        <w:spacing w:before="75" w:after="75" w:line="240" w:lineRule="auto"/>
        <w:ind w:left="105" w:right="105" w:firstLine="400"/>
        <w:jc w:val="both"/>
        <w:textAlignment w:val="top"/>
        <w:rPr>
          <w:ins w:id="24" w:author="Unknown"/>
          <w:rFonts w:ascii="Times New Roman" w:eastAsia="Times New Roman" w:hAnsi="Times New Roman" w:cs="Times New Roman"/>
          <w:color w:val="000000" w:themeColor="text1"/>
          <w:sz w:val="24"/>
          <w:szCs w:val="24"/>
          <w:lang w:eastAsia="ru-RU"/>
        </w:rPr>
      </w:pPr>
      <w:ins w:id="25" w:author="Unknown">
        <w:r w:rsidRPr="004974D5">
          <w:rPr>
            <w:rFonts w:ascii="Times New Roman" w:eastAsia="Times New Roman" w:hAnsi="Times New Roman" w:cs="Times New Roman"/>
            <w:color w:val="000000" w:themeColor="text1"/>
            <w:sz w:val="24"/>
            <w:szCs w:val="24"/>
            <w:lang w:eastAsia="ru-RU"/>
          </w:rPr>
          <w:t xml:space="preserve">Мы предлагаем качественно изменить своё отношение к использованию </w:t>
        </w:r>
        <w:proofErr w:type="spellStart"/>
        <w:r w:rsidRPr="004974D5">
          <w:rPr>
            <w:rFonts w:ascii="Times New Roman" w:eastAsia="Times New Roman" w:hAnsi="Times New Roman" w:cs="Times New Roman"/>
            <w:color w:val="000000" w:themeColor="text1"/>
            <w:sz w:val="24"/>
            <w:szCs w:val="24"/>
            <w:lang w:eastAsia="ru-RU"/>
          </w:rPr>
          <w:t>эпосного</w:t>
        </w:r>
        <w:proofErr w:type="spellEnd"/>
        <w:r w:rsidRPr="004974D5">
          <w:rPr>
            <w:rFonts w:ascii="Times New Roman" w:eastAsia="Times New Roman" w:hAnsi="Times New Roman" w:cs="Times New Roman"/>
            <w:color w:val="000000" w:themeColor="text1"/>
            <w:sz w:val="24"/>
            <w:szCs w:val="24"/>
            <w:lang w:eastAsia="ru-RU"/>
          </w:rPr>
          <w:t xml:space="preserve"> (былинного) материала для формирования у детей подготовительной к школе группы интереса к устному народному творчеству и истории России. До сих пор былины рассматривались как одно из многочисленных дополнительных средств приобщения детей к истокам русской народной культуры, причём на былинный материал приходилась мизерная доля внимания со стороны педагогов-практиков.</w:t>
        </w:r>
      </w:ins>
    </w:p>
    <w:p w:rsidR="00282B6C" w:rsidRPr="004974D5" w:rsidRDefault="00282B6C" w:rsidP="00282B6C">
      <w:pPr>
        <w:shd w:val="clear" w:color="auto" w:fill="FFFFFF"/>
        <w:spacing w:before="75" w:after="75" w:line="240" w:lineRule="auto"/>
        <w:ind w:left="105" w:right="105" w:firstLine="400"/>
        <w:jc w:val="both"/>
        <w:textAlignment w:val="top"/>
        <w:rPr>
          <w:ins w:id="26" w:author="Unknown"/>
          <w:rFonts w:ascii="Times New Roman" w:eastAsia="Times New Roman" w:hAnsi="Times New Roman" w:cs="Times New Roman"/>
          <w:color w:val="000000" w:themeColor="text1"/>
          <w:sz w:val="24"/>
          <w:szCs w:val="24"/>
          <w:lang w:eastAsia="ru-RU"/>
        </w:rPr>
      </w:pPr>
      <w:ins w:id="27" w:author="Unknown">
        <w:r w:rsidRPr="004974D5">
          <w:rPr>
            <w:rFonts w:ascii="Times New Roman" w:eastAsia="Times New Roman" w:hAnsi="Times New Roman" w:cs="Times New Roman"/>
            <w:color w:val="000000" w:themeColor="text1"/>
            <w:sz w:val="24"/>
            <w:szCs w:val="24"/>
            <w:lang w:eastAsia="ru-RU"/>
          </w:rPr>
          <w:lastRenderedPageBreak/>
          <w:t xml:space="preserve">Данную методическую разработку можно считать поисково-изобретательской, поскольку в ней предлагается новый взгляд на использование </w:t>
        </w:r>
        <w:proofErr w:type="spellStart"/>
        <w:r w:rsidRPr="004974D5">
          <w:rPr>
            <w:rFonts w:ascii="Times New Roman" w:eastAsia="Times New Roman" w:hAnsi="Times New Roman" w:cs="Times New Roman"/>
            <w:color w:val="000000" w:themeColor="text1"/>
            <w:sz w:val="24"/>
            <w:szCs w:val="24"/>
            <w:lang w:eastAsia="ru-RU"/>
          </w:rPr>
          <w:t>эпосного</w:t>
        </w:r>
        <w:proofErr w:type="spellEnd"/>
        <w:r w:rsidRPr="004974D5">
          <w:rPr>
            <w:rFonts w:ascii="Times New Roman" w:eastAsia="Times New Roman" w:hAnsi="Times New Roman" w:cs="Times New Roman"/>
            <w:color w:val="000000" w:themeColor="text1"/>
            <w:sz w:val="24"/>
            <w:szCs w:val="24"/>
            <w:lang w:eastAsia="ru-RU"/>
          </w:rPr>
          <w:t xml:space="preserve"> материала в работе с детьми старшего дошкольного возраста. Былины рассматриваются здесь как основное средство для достижения поставленной задачи, и вместе с тем предполагаются новые сочетания известных педагогических методов и приёмов, уточняются последовательность и правила их применения.</w:t>
        </w:r>
      </w:ins>
    </w:p>
    <w:p w:rsidR="00282B6C" w:rsidRPr="004974D5" w:rsidRDefault="00282B6C" w:rsidP="00282B6C">
      <w:pPr>
        <w:shd w:val="clear" w:color="auto" w:fill="FFFFFF"/>
        <w:spacing w:before="150" w:after="150" w:line="240" w:lineRule="auto"/>
        <w:ind w:left="525"/>
        <w:outlineLvl w:val="3"/>
        <w:rPr>
          <w:rFonts w:ascii="Times New Roman" w:eastAsia="Times New Roman" w:hAnsi="Times New Roman" w:cs="Times New Roman"/>
          <w:b/>
          <w:bCs/>
          <w:color w:val="000000"/>
          <w:sz w:val="24"/>
          <w:szCs w:val="24"/>
          <w:lang w:eastAsia="ru-RU"/>
        </w:rPr>
      </w:pPr>
      <w:r w:rsidRPr="004974D5">
        <w:rPr>
          <w:rFonts w:ascii="Times New Roman" w:eastAsia="Times New Roman" w:hAnsi="Times New Roman" w:cs="Times New Roman"/>
          <w:b/>
          <w:bCs/>
          <w:color w:val="000000"/>
          <w:sz w:val="24"/>
          <w:szCs w:val="24"/>
          <w:lang w:eastAsia="ru-RU"/>
        </w:rPr>
        <w:t>Научная обоснованность опыта работы.</w:t>
      </w:r>
    </w:p>
    <w:p w:rsidR="00282B6C" w:rsidRPr="004974D5" w:rsidRDefault="00282B6C" w:rsidP="00282B6C">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Моделируя и отлаживая технологию работы по формированию устойчивого интереса к устному народному творчеству и истории России, мы опирались на энциклопедические источники историко-культурологического, этнографического содержания и достижения педагогической науки последних лет.</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"История" - справочник дошкольника, С.В. Новиков, филологическое общество "Слово" НСТ, Москва, 1998.</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"Русское народное поэтическое творчество", Ю.Г. Круглов, Москва "Высшая школа", 1986.</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"Русский эпос", Ф.М. Селиванов, Москва "Высшая школа", 1988.</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"Детство" - программа развития и воспитания детей в детском саду, В.И. Логинова, Т.И. Бабаева, Санкт-Петербург "Детство-Пресс", 2000.</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"Былины", Москва "Художественная литература", 1986.</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 xml:space="preserve">"Всемирная история в лицах" (раннее средневековье), В. </w:t>
      </w:r>
      <w:proofErr w:type="spellStart"/>
      <w:r w:rsidRPr="004974D5">
        <w:rPr>
          <w:rFonts w:ascii="Times New Roman" w:eastAsia="Times New Roman" w:hAnsi="Times New Roman" w:cs="Times New Roman"/>
          <w:color w:val="000000"/>
          <w:sz w:val="24"/>
          <w:szCs w:val="24"/>
          <w:lang w:eastAsia="ru-RU"/>
        </w:rPr>
        <w:t>Бубромеев</w:t>
      </w:r>
      <w:proofErr w:type="spellEnd"/>
      <w:r w:rsidRPr="004974D5">
        <w:rPr>
          <w:rFonts w:ascii="Times New Roman" w:eastAsia="Times New Roman" w:hAnsi="Times New Roman" w:cs="Times New Roman"/>
          <w:color w:val="000000"/>
          <w:sz w:val="24"/>
          <w:szCs w:val="24"/>
          <w:lang w:eastAsia="ru-RU"/>
        </w:rPr>
        <w:t>, Москва "</w:t>
      </w:r>
      <w:proofErr w:type="spellStart"/>
      <w:r w:rsidRPr="004974D5">
        <w:rPr>
          <w:rFonts w:ascii="Times New Roman" w:eastAsia="Times New Roman" w:hAnsi="Times New Roman" w:cs="Times New Roman"/>
          <w:color w:val="000000"/>
          <w:sz w:val="24"/>
          <w:szCs w:val="24"/>
          <w:lang w:eastAsia="ru-RU"/>
        </w:rPr>
        <w:t>Олма</w:t>
      </w:r>
      <w:proofErr w:type="spellEnd"/>
      <w:r w:rsidRPr="004974D5">
        <w:rPr>
          <w:rFonts w:ascii="Times New Roman" w:eastAsia="Times New Roman" w:hAnsi="Times New Roman" w:cs="Times New Roman"/>
          <w:color w:val="000000"/>
          <w:sz w:val="24"/>
          <w:szCs w:val="24"/>
          <w:lang w:eastAsia="ru-RU"/>
        </w:rPr>
        <w:t>-пресс", 1999.</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 xml:space="preserve">"Приобщение детей к истокам русской народной культуры", О.Л. Князева, М.Д. </w:t>
      </w:r>
      <w:proofErr w:type="spellStart"/>
      <w:r w:rsidRPr="004974D5">
        <w:rPr>
          <w:rFonts w:ascii="Times New Roman" w:eastAsia="Times New Roman" w:hAnsi="Times New Roman" w:cs="Times New Roman"/>
          <w:color w:val="000000"/>
          <w:sz w:val="24"/>
          <w:szCs w:val="24"/>
          <w:lang w:eastAsia="ru-RU"/>
        </w:rPr>
        <w:t>Маханева</w:t>
      </w:r>
      <w:proofErr w:type="spellEnd"/>
      <w:r w:rsidRPr="004974D5">
        <w:rPr>
          <w:rFonts w:ascii="Times New Roman" w:eastAsia="Times New Roman" w:hAnsi="Times New Roman" w:cs="Times New Roman"/>
          <w:color w:val="000000"/>
          <w:sz w:val="24"/>
          <w:szCs w:val="24"/>
          <w:lang w:eastAsia="ru-RU"/>
        </w:rPr>
        <w:t>, Санкт-Петербург "Детство-пресс", 1999.</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 xml:space="preserve">"Новое воспитание", Н.Е. </w:t>
      </w:r>
      <w:proofErr w:type="spellStart"/>
      <w:r w:rsidRPr="004974D5">
        <w:rPr>
          <w:rFonts w:ascii="Times New Roman" w:eastAsia="Times New Roman" w:hAnsi="Times New Roman" w:cs="Times New Roman"/>
          <w:color w:val="000000"/>
          <w:sz w:val="24"/>
          <w:szCs w:val="24"/>
          <w:lang w:eastAsia="ru-RU"/>
        </w:rPr>
        <w:t>Щуркова</w:t>
      </w:r>
      <w:proofErr w:type="spellEnd"/>
      <w:r w:rsidRPr="004974D5">
        <w:rPr>
          <w:rFonts w:ascii="Times New Roman" w:eastAsia="Times New Roman" w:hAnsi="Times New Roman" w:cs="Times New Roman"/>
          <w:color w:val="000000"/>
          <w:sz w:val="24"/>
          <w:szCs w:val="24"/>
          <w:lang w:eastAsia="ru-RU"/>
        </w:rPr>
        <w:t>, Педагогическое общество России, Москва, 2000.</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"Энциклопедия дошкольников", С.В. Новиков, Москва, 1998."Праздники христианской Руси", Э.О. Бондаренко, Калининград, 1993.</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 xml:space="preserve">"Почемучка", А. Дитрих, Г. </w:t>
      </w:r>
      <w:proofErr w:type="spellStart"/>
      <w:r w:rsidRPr="004974D5">
        <w:rPr>
          <w:rFonts w:ascii="Times New Roman" w:eastAsia="Times New Roman" w:hAnsi="Times New Roman" w:cs="Times New Roman"/>
          <w:color w:val="000000"/>
          <w:sz w:val="24"/>
          <w:szCs w:val="24"/>
          <w:lang w:eastAsia="ru-RU"/>
        </w:rPr>
        <w:t>Юрмин</w:t>
      </w:r>
      <w:proofErr w:type="spellEnd"/>
      <w:r w:rsidRPr="004974D5">
        <w:rPr>
          <w:rFonts w:ascii="Times New Roman" w:eastAsia="Times New Roman" w:hAnsi="Times New Roman" w:cs="Times New Roman"/>
          <w:color w:val="000000"/>
          <w:sz w:val="24"/>
          <w:szCs w:val="24"/>
          <w:lang w:eastAsia="ru-RU"/>
        </w:rPr>
        <w:t xml:space="preserve">, Р. </w:t>
      </w:r>
      <w:proofErr w:type="spellStart"/>
      <w:r w:rsidRPr="004974D5">
        <w:rPr>
          <w:rFonts w:ascii="Times New Roman" w:eastAsia="Times New Roman" w:hAnsi="Times New Roman" w:cs="Times New Roman"/>
          <w:color w:val="000000"/>
          <w:sz w:val="24"/>
          <w:szCs w:val="24"/>
          <w:lang w:eastAsia="ru-RU"/>
        </w:rPr>
        <w:t>Кошурникрва</w:t>
      </w:r>
      <w:proofErr w:type="spellEnd"/>
      <w:r w:rsidRPr="004974D5">
        <w:rPr>
          <w:rFonts w:ascii="Times New Roman" w:eastAsia="Times New Roman" w:hAnsi="Times New Roman" w:cs="Times New Roman"/>
          <w:color w:val="000000"/>
          <w:sz w:val="24"/>
          <w:szCs w:val="24"/>
          <w:lang w:eastAsia="ru-RU"/>
        </w:rPr>
        <w:t>, Москва, 1987.</w:t>
      </w:r>
    </w:p>
    <w:p w:rsidR="00282B6C" w:rsidRPr="004974D5" w:rsidRDefault="00282B6C" w:rsidP="00282B6C">
      <w:pPr>
        <w:numPr>
          <w:ilvl w:val="0"/>
          <w:numId w:val="1"/>
        </w:numPr>
        <w:shd w:val="clear" w:color="auto" w:fill="FFFFFF"/>
        <w:spacing w:before="100" w:beforeAutospacing="1" w:after="100" w:afterAutospacing="1" w:line="240" w:lineRule="auto"/>
        <w:ind w:left="450" w:right="105"/>
        <w:rPr>
          <w:rFonts w:ascii="Times New Roman" w:eastAsia="Times New Roman" w:hAnsi="Times New Roman" w:cs="Times New Roman"/>
          <w:color w:val="000000"/>
          <w:sz w:val="24"/>
          <w:szCs w:val="24"/>
          <w:lang w:eastAsia="ru-RU"/>
        </w:rPr>
      </w:pPr>
      <w:r w:rsidRPr="004974D5">
        <w:rPr>
          <w:rFonts w:ascii="Times New Roman" w:eastAsia="Times New Roman" w:hAnsi="Times New Roman" w:cs="Times New Roman"/>
          <w:color w:val="000000"/>
          <w:sz w:val="24"/>
          <w:szCs w:val="24"/>
          <w:lang w:eastAsia="ru-RU"/>
        </w:rPr>
        <w:t xml:space="preserve">"Пословицы русского народа", В. Даль, Москва, 1984."Мы - Славяне!", М. </w:t>
      </w:r>
      <w:proofErr w:type="spellStart"/>
      <w:r w:rsidRPr="004974D5">
        <w:rPr>
          <w:rFonts w:ascii="Times New Roman" w:eastAsia="Times New Roman" w:hAnsi="Times New Roman" w:cs="Times New Roman"/>
          <w:color w:val="000000"/>
          <w:sz w:val="24"/>
          <w:szCs w:val="24"/>
          <w:lang w:eastAsia="ru-RU"/>
        </w:rPr>
        <w:t>Семёнова</w:t>
      </w:r>
      <w:proofErr w:type="spellEnd"/>
      <w:r w:rsidRPr="004974D5">
        <w:rPr>
          <w:rFonts w:ascii="Times New Roman" w:eastAsia="Times New Roman" w:hAnsi="Times New Roman" w:cs="Times New Roman"/>
          <w:color w:val="000000"/>
          <w:sz w:val="24"/>
          <w:szCs w:val="24"/>
          <w:lang w:eastAsia="ru-RU"/>
        </w:rPr>
        <w:t>, Санкт-Петербург, 1999.</w:t>
      </w:r>
    </w:p>
    <w:p w:rsidR="00282B6C" w:rsidRPr="004974D5" w:rsidRDefault="00282B6C" w:rsidP="00282B6C">
      <w:pPr>
        <w:rPr>
          <w:rFonts w:ascii="Times New Roman" w:hAnsi="Times New Roman" w:cs="Times New Roman"/>
          <w:sz w:val="24"/>
          <w:szCs w:val="24"/>
        </w:rPr>
      </w:pPr>
    </w:p>
    <w:p w:rsidR="00FF0954" w:rsidRDefault="00FF0954">
      <w:bookmarkStart w:id="28" w:name="_GoBack"/>
      <w:bookmarkEnd w:id="28"/>
    </w:p>
    <w:sectPr w:rsidR="00FF0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631FE"/>
    <w:multiLevelType w:val="multilevel"/>
    <w:tmpl w:val="180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C8"/>
    <w:rsid w:val="00282B6C"/>
    <w:rsid w:val="0029101A"/>
    <w:rsid w:val="00A418C8"/>
    <w:rsid w:val="00FF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FE3F2-9CC8-458E-94A2-AC8F9ACB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B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Genz</dc:creator>
  <cp:keywords/>
  <dc:description/>
  <cp:lastModifiedBy>Genz</cp:lastModifiedBy>
  <cp:revision>2</cp:revision>
  <dcterms:created xsi:type="dcterms:W3CDTF">2019-03-02T14:10:00Z</dcterms:created>
  <dcterms:modified xsi:type="dcterms:W3CDTF">2019-03-02T14:11:00Z</dcterms:modified>
</cp:coreProperties>
</file>