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54" w:rsidRPr="00857EBF" w:rsidRDefault="007E0954" w:rsidP="00937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095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Взаимодействие с родителями по вопросам  </w:t>
      </w:r>
      <w:r w:rsidR="00D1579C">
        <w:rPr>
          <w:rFonts w:ascii="Times New Roman" w:eastAsia="Times New Roman" w:hAnsi="Times New Roman" w:cs="Times New Roman"/>
          <w:sz w:val="48"/>
          <w:szCs w:val="48"/>
          <w:lang w:eastAsia="ru-RU"/>
        </w:rPr>
        <w:t>формирования</w:t>
      </w:r>
      <w:r w:rsidRPr="007E095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у детей</w:t>
      </w:r>
      <w:r w:rsidR="00D1579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основ безопасности</w:t>
      </w:r>
      <w:r w:rsidRPr="007E0954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  <w:r w:rsidR="00175A16" w:rsidRPr="007E095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</w:p>
    <w:p w:rsidR="007E0954" w:rsidRDefault="00175A16" w:rsidP="00857E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кого не секрет, что сложившаяся социальная и экономическая обстановка вызывает беспокойство у людей всей планеты. Особую тревогу мы испытываем за самых беззащитных граждан – маленьких детей. Задачи взрослых (педагогов и родителей) состоят не только в том, чтобы оберегать и защищать ребенка, но и в том, чтобы подготовить его к встрече с </w:t>
      </w:r>
      <w:r w:rsidR="009371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азличными сложностями, а порой с опасными жизненными ситуациями.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и меры безопасности непосредственным образом связаны с условиями проживания человека, будь то современный город или сельская местность, привычная домашняя обстановка или морское побережье – каждая среда диктует совершенно различные способы поведения и соответственно меры предосторожности. </w:t>
      </w:r>
    </w:p>
    <w:p w:rsidR="007E0954" w:rsidRDefault="007E0954" w:rsidP="0085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пока не существует такого единого свода правил, в котором все они были бы собранны и популярно изложены. </w:t>
      </w:r>
      <w:proofErr w:type="gramStart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одно 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пособие, которое направленно на формирование у детей знаний о правилах безопасного поведения и </w:t>
      </w:r>
      <w:hyperlink r:id="rId5" w:tgtFrame="_blank" w:history="1">
        <w:r w:rsidR="00175A16" w:rsidRPr="007E0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здоровом образе жизни</w:t>
        </w:r>
      </w:hyperlink>
      <w:r w:rsidR="00175A16" w:rsidRPr="007E0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авторы </w:t>
      </w:r>
      <w:r w:rsidR="00175A16" w:rsidRPr="007E09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Авдеева, Князева, </w:t>
      </w:r>
      <w:proofErr w:type="spellStart"/>
      <w:r w:rsidR="00175A16" w:rsidRPr="007E09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Стеркина</w:t>
      </w:r>
      <w:proofErr w:type="spellEnd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программу для дошкольных образовательных учреждений «Основы безопасности детей дошкольного возраста», и систему развивающих заданий для детей дошкольного возраста. </w:t>
      </w:r>
      <w:proofErr w:type="gramStart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которые я использую в своей практике предполагают разные формы взаимодействия детей и взрослых (игры, тренинги,</w:t>
      </w:r>
      <w:proofErr w:type="gramEnd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беседы</w:t>
      </w:r>
      <w:r w:rsidR="00036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досуги, консультации, наглядная информация, рекомендации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– это не просто сумма усвоенных знаний, а умение правильно вести себя в различных ситуациях. Кроме того, дети могут оказаться в непредсказуемой ситуации на улице и дома,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задачей является стимулировать развитие у них самостоятельности и ответственности. </w:t>
      </w:r>
    </w:p>
    <w:p w:rsidR="007E0954" w:rsidRDefault="007E0954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</w:t>
      </w:r>
      <w:r w:rsidR="00036E4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итературу, я пришла к выводу, что больше внимания надо уделять организации различных видов деятельности, на приобретение детьми определенных навыков поведения, опыта. </w:t>
      </w:r>
      <w:r w:rsidR="00036E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взаимодействия с родителями это просто невозможно.</w:t>
      </w:r>
      <w:r w:rsidR="0045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полученные знания в детском саду нужно закреплять дома.</w:t>
      </w:r>
    </w:p>
    <w:p w:rsidR="00175A16" w:rsidRPr="00087D7A" w:rsidRDefault="007E0954" w:rsidP="00857EBF">
      <w:pPr>
        <w:spacing w:after="0" w:line="240" w:lineRule="auto"/>
        <w:ind w:right="-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понять, что именно дети знают, думают, чувствуют, я использовала беседы, чтобы избежать передачи уже известных им знаний, или таких, которые они пока не могут использовать из-за их непонятности или удалённости от реальной жизни. В то же время, опираясь на уже имеющиеся у детей знания и представления, я выделила те направления, по которым необходимо провести специальное обучение, и выбрала адекватную методику (занятия, игра, чтение, беседа)</w:t>
      </w:r>
      <w:r w:rsidR="0045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работой с родителями.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6E4E" w:rsidRPr="0093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75A16" w:rsidRPr="0093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Учитывая индивидуальные и возрастные особенности детей моей группы, я выделила</w:t>
      </w:r>
      <w:r w:rsidR="009371DB" w:rsidRPr="0093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A16" w:rsidRPr="0093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темы:</w:t>
      </w:r>
      <w:r w:rsidR="00175A16" w:rsidRPr="0093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5A16"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Бережное отношение к живой природе</w:t>
      </w:r>
      <w:r w:rsidR="0077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ядовитые растения.</w:t>
      </w:r>
      <w:r w:rsidR="00175A16"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научить детей ответственному и бережному отношению к природе (не разорять муравейники, кормить птиц зимой, не трогать птичьи гнёзда, не ломать ветки). Объяснить при этом, что не следует забывать и об опасностях связанных с некоторыми 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растениями или возникающих при контакте с животными.</w:t>
      </w:r>
      <w:r w:rsidR="0045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на эту тему проводятся беседы и консультации, наглядная информация.</w:t>
      </w:r>
      <w:r w:rsidR="0077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должна рассказать детям о ядовитых растениях, которые растут в лесу, на полях и лугах, вдоль дорог, на пустырях. Для ознакомления с этими растениями можно использовать картинки, другие наглядные материалы. Детям следует объяснить, что надо быть осторожнее и отучиться от вредной привычки пробовать все подряд (ягоды, травинки). Для закрепления этих правил считаю необходимым использовать соответствующий наглядный материал, а в летний сезон – планирую провести прогулки на природу</w:t>
      </w:r>
      <w:r w:rsidR="0045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5A16"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Контакты с животными</w:t>
      </w:r>
      <w:proofErr w:type="gramStart"/>
      <w:r w:rsidR="00175A16"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животные окружают нас повсюду: в детском саду, и на участке детского сада, и на улице, считаю необходимым объяснить детям, что можно и, что нельзя делать при контакте с животными. Например, можно кормить бездомных кошек и собак, но нельзя их трогать и брать на руки</w:t>
      </w:r>
      <w:proofErr w:type="gramStart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</w:t>
      </w:r>
      <w:r w:rsidR="0045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часто бывает, что дети приходят из дома, исцарапанные кошками.</w:t>
      </w:r>
      <w:r w:rsidR="0045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беседы с родителями решают эту проблему.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5A16"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Прямые запреты и умение правильно обращаться с некоторыми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A16" w:rsidRPr="0045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предметами.</w:t>
      </w:r>
      <w:r w:rsidR="00175A16" w:rsidRPr="0045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быта, которые являются источником потенциальной опасности для детей, делятся на три группы:</w:t>
      </w:r>
    </w:p>
    <w:p w:rsidR="00175A16" w:rsidRPr="00087D7A" w:rsidRDefault="00451A45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Предметы, которыми категорически запрещается пользоваться (спички, газовые плиты, печка, электрические розетки, электроприборы);</w:t>
      </w:r>
    </w:p>
    <w:p w:rsidR="00175A16" w:rsidRPr="00087D7A" w:rsidRDefault="00451A45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Предметы, с которыми, в зависимости от возраста детей нужно научиться </w:t>
      </w:r>
      <w:proofErr w:type="gramStart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(ножницы);</w:t>
      </w:r>
    </w:p>
    <w:p w:rsidR="003F5980" w:rsidRDefault="00451A45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Предметы, которые взрослые должны хранить в недоступном для детей месте (бытовая химия, лекарства, спиртные напитки, сигареты, пищевые кислоты, режущие и колющие инструменты),</w:t>
      </w:r>
      <w:r w:rsidR="003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 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педагога и родителей.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данной теме наиболее актуальны беседы, в которых я объясняю, чем нельзя пользоваться детям, это только для взрослых. Здесь, как нигде, уместны прямые запреты.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Ребенок, ни при каких обстоятельствах не должен сам зажигать спички, включать плиту, прикасаться к включенным электрическим приборам. Здесь широко используется художественное слово, например «Кошкин дом» С. Маршака. </w:t>
      </w:r>
      <w:r w:rsidR="003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научить детей пользоваться ножницами, я в начале года организовала специальные обучающие занятия по выработке соответствующих навыков, давала задание родителям, большое внимание уделяла индивидуальной работе </w:t>
      </w:r>
    </w:p>
    <w:p w:rsidR="00036E4E" w:rsidRDefault="00175A16" w:rsidP="00937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Открытое окно балкона как источник опасности.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 внимание детей на то, что когда в </w:t>
      </w:r>
      <w:r w:rsidR="003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 окно, ни в коем случае нельзя подходить к нему. Дети не должны оставаться одни в комнате с открытыми окнами, балконами, выходить без взрослых на балкон или подходить к открытому окну. </w:t>
      </w:r>
      <w:r w:rsidR="00FA4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родителей.</w:t>
      </w:r>
    </w:p>
    <w:p w:rsidR="00781CCE" w:rsidRDefault="00175A16" w:rsidP="00937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93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Изучаем свой организм.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теме: знакомлю детей с тем, как устроено тело человека, его организм. В доступной форме можно рассказать об органах (руки, ноги, сердце, органы чувств, как мы дышим).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Так, малыши уже могут показать, где находятся руки, ноги, голова, туловище, грудная клетка. Обращаю их внимание на то, что тело устроено так, чтобы мы могли занимать вертикальное положение: голова вверху (в самом надежном месте); руки на </w:t>
      </w:r>
      <w:proofErr w:type="gramStart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пути</w:t>
      </w:r>
      <w:proofErr w:type="gramEnd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(ими удобно пользоваться и вверху и внизу); ноги длинные и крепкие (удерживать и передвигать все тело); в самом низу – ступни (опора). В левой стороне туловища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 замечательный орган, который помогает нам жить - сердце, защищенное грудной клеткой. </w:t>
      </w:r>
      <w:r w:rsidR="003F5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при изучении данной темы рекомендую изучение литературы «Строение человека» малышам, использование дома игры «Обманные движения».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Прислушиваемся к своему организму.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начинаем формировать умение четко прислушиваться к своему организму, чтобы помогать ему ритмично работать, вовремя реагировать на сигналы «</w:t>
      </w:r>
      <w:proofErr w:type="gramStart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есть», «хочу спать», «нуждаюсь в свежем воздухе».</w:t>
      </w:r>
      <w:r w:rsidR="00FA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Здесь: во время провидения режимных моментов обращаю внимание детей на их самочувствие, внутреннее ощущение, свидетельствующее о чувстве голода, жажды, усталости, рассказываю о способах устранения дискомфорта (пообедать, </w:t>
      </w:r>
      <w:r w:rsidR="003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попить воды, прилечь отдохнуть).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 ценности здорового образа жизни.</w:t>
      </w:r>
      <w:r w:rsidRPr="00036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традиции здесь использую</w:t>
      </w:r>
      <w:r w:rsidR="003F59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организации физической активности</w:t>
      </w:r>
      <w:r w:rsidR="003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педагога по ЛФК, психолога и</w:t>
      </w:r>
      <w:r w:rsidR="00FA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по</w:t>
      </w:r>
      <w:r w:rsidR="003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утренняя гимнастика, физкультурные занятия, физкультминутки, </w:t>
      </w:r>
      <w:hyperlink r:id="rId6" w:tgtFrame="_blank" w:history="1">
        <w:r w:rsidRPr="003F5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физические упражнения</w:t>
        </w:r>
      </w:hyperlink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игры в помещении и на воздухе, спортивные игры и развлечения, физкультурные праздники, дни здоровья.</w:t>
      </w:r>
      <w:r w:rsidR="00FA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формы работы (в том числе с привлечением родителей) используются также для формирования у детей правил безопасного поведения и здорового образа жизни</w:t>
      </w:r>
      <w:r w:rsidR="00FA4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материал обмена  семейным опытом Папа, мама, я – спортивная семья!». </w:t>
      </w:r>
    </w:p>
    <w:p w:rsidR="00781CCE" w:rsidRDefault="00175A16" w:rsidP="00937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 профилактике заболеваний.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здорового образа жизни считаю необходимым рассказывать о значении профилактики заболеваний: разных видах закаливания, дыхательной гимнастике, воздушных и солнечных ваннах, массаже</w:t>
      </w:r>
      <w:r w:rsidR="00781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осознать для чего необходимо то или иное оздоровительное мероприятие, и активно участвовать в заботе о своем здоровье. В доступной форме, на примерах из художественной литературы и жизни, детям объясняю, как свежий воздух, вода, солнце, ветер помогают при закаливании организма, что происходит с организмом человека во время массажа.</w:t>
      </w:r>
      <w:r w:rsidR="007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знакомим с наглядным материалом, рекомендациями врачей.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 навыках личной гигиены.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формировать у детей навыки личной гигиены.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Здесь: рассказы об устройстве и работе организма, обращаю внимание детей на его сложность и хрупкость; объясняю необходимость бережного отношения к своему телу, уход за ним. Учим детей мыть руки, причесываться, дома они обязательно чистят зубы два раза в день.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Важно! Правила личной гигиены выступают не как требования взрослых, а как правила самого ребенка, приносящие большую пользу его организму, помогающему сохранить и укрепить здоровье.</w:t>
      </w:r>
      <w:r w:rsidR="007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ведутся разъяснительные беседы.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Забота о здоровье окружающих.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том, что следует заботиться не только о своем здоровье, но и здоровье окружающих. Если ребенок или взрослый нездоров (заболел гриппом), то окружающие могут от него заразиться, так как в капельках слюны находятся микробы, поэтому при кашле и чихание надо прикрывать рот и нос рукой или носовым платком. </w:t>
      </w:r>
    </w:p>
    <w:p w:rsidR="00036E4E" w:rsidRDefault="00175A16" w:rsidP="00937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Поговорим о болезнях.</w:t>
      </w:r>
      <w:r w:rsidRPr="00036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знать, что такое здоровье и что такое болезни. Полезно дать им </w:t>
      </w:r>
      <w:r w:rsidR="0093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рассказать друг другу все, что они знают о болезнях, как они себя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чувствовали, когда болели, что именно у них болело (горло, живот, голова). Здесь: рассказываю детям о хронических заболеваниях, объясняю, что нужно считаться с недомоганием и плохим физическим состоянием другого человека (через сюжетно-ролевую игру).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Врачи – наши друзья.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Рассказываю детям, что врачи лечат заболевших людей, помогают побороть болезнь и снова стать здоровым. Объясняю, почему необходимо своевременно обращаться к врачу (привожу примеры из жизни, из художественных произведений («Доктор Айболит»)). Полезно: организуем специальные игры (с другими детьми, куклами, </w:t>
      </w:r>
      <w:hyperlink r:id="rId7" w:tgtFrame="_blank" w:history="1">
        <w:r w:rsidRPr="00036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мягкими игрушками</w:t>
        </w:r>
      </w:hyperlink>
      <w:r w:rsidRPr="00036E4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ребенок выступает попеременно в роли врача и пациента, произнося соответствующие слова и «обучаясь» роли больного (занятие «Учусь говорить»). </w:t>
      </w:r>
      <w:r w:rsidR="00C61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контакт с родителями о капризах детей.</w:t>
      </w:r>
    </w:p>
    <w:p w:rsidR="00175A16" w:rsidRPr="00087D7A" w:rsidRDefault="00175A16" w:rsidP="00937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О роли лекарств и витаминов.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 с детьми вопросы профилактики и лечения болезней, сообщаем детям элементарные сведения о лекарствах, какую пользу они приносят (как помогают бороться с вредными микробами, проникающими в организм, усиливают его защиту)</w:t>
      </w:r>
      <w:r w:rsidR="00AC0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Правило: лекарство принимается только при соответствующем назначении врача и только в присутствии взрослых. Ни каких «чужих» лекарств (маминых, бабушкиных) брать в рот и пробовать нельзя.</w:t>
      </w:r>
      <w:r w:rsidR="009D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со стороны родителей.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Правила оказания первой помощи.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Здесь: знакомство с правилами поведения при травмах - при порезе пальца нужно поднять руку вверх и обратиться за помощью к взрослым; обязательно рассказать о том, что случилось, если обжегся, ужалила пчела или оса, если упал и сильно ушиб ногу, руку, голову.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Первую помощь ребенок может себе оказать и самостоятельно:</w:t>
      </w:r>
    </w:p>
    <w:p w:rsidR="00175A16" w:rsidRPr="00087D7A" w:rsidRDefault="009D3830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Сильно озябло лицо на морозе – растереть его шарфом, рукавичкой, но не снегом;</w:t>
      </w:r>
    </w:p>
    <w:p w:rsidR="00175A16" w:rsidRPr="00087D7A" w:rsidRDefault="009D3830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Озябли ноги – побегать, попрыгать, пошевелить пальцами; </w:t>
      </w:r>
    </w:p>
    <w:p w:rsidR="00175A16" w:rsidRPr="00087D7A" w:rsidRDefault="009D3830" w:rsidP="00937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Промокли ноги – переодеться в </w:t>
      </w:r>
      <w:proofErr w:type="gramStart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сухое</w:t>
      </w:r>
      <w:proofErr w:type="gramEnd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ходить в мокрых носках, обуви.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Каждая из этих тем – специальная беседа, основанная на опыте детей. Также можно организовать игры </w:t>
      </w:r>
      <w:proofErr w:type="gramStart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раматизации, показать сценки кукольного театра.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5A16"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Детские страхи.</w:t>
      </w:r>
      <w:r w:rsidR="00175A16"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эмоциональное состояние детей негативное влияние часто оказывают страхи (боязнь темноты, оказаться в центре внимания, страх перед каким-либо сказочным персонажем, животным), поэтому очень важно:</w:t>
      </w:r>
    </w:p>
    <w:p w:rsidR="00175A16" w:rsidRPr="00087D7A" w:rsidRDefault="009D3830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Относиться к этим страхам серьёзно, не игнорируя и не умаляя их;</w:t>
      </w:r>
    </w:p>
    <w:p w:rsidR="00175A16" w:rsidRPr="00087D7A" w:rsidRDefault="009D3830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рассказывают о том, чего они боятся (избегать при этом оценивающих высказываний – «Ты боишься такого маленького паучка?»);</w:t>
      </w:r>
    </w:p>
    <w:p w:rsidR="00175A16" w:rsidRPr="00087D7A" w:rsidRDefault="009D3830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Стараюсь помочь детям выразить свои страхи словами («Ты испугался тогда, когда…»);</w:t>
      </w:r>
    </w:p>
    <w:p w:rsidR="00175A16" w:rsidRPr="00087D7A" w:rsidRDefault="009D3830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рассказываю детям о собственных детских страхах;</w:t>
      </w:r>
    </w:p>
    <w:p w:rsidR="00175A16" w:rsidRPr="00087D7A" w:rsidRDefault="009D3830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Даю описания реально опасных ситуаций (опасно ходить весной по тонкому льду на реке, перебегать улицу в неположенном месте);</w:t>
      </w:r>
    </w:p>
    <w:p w:rsidR="00175A16" w:rsidRPr="00087D7A" w:rsidRDefault="009D3830" w:rsidP="00937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Иногда допускаю в объяснениях по темам здоровую дозу страха (боязнь высоты предохраняет от действительной опасности);</w:t>
      </w:r>
    </w:p>
    <w:p w:rsidR="009D3830" w:rsidRDefault="009D3830" w:rsidP="009371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A16"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Постоянно реагирую на особое детское восприятие реальных жизненных событий («Ты сильно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случилось?»).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ведутся индивидуальные беседы, консультации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психолога.</w:t>
      </w:r>
    </w:p>
    <w:p w:rsidR="00036E4E" w:rsidRDefault="00175A16" w:rsidP="009371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17. </w:t>
      </w:r>
      <w:r w:rsidR="0093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Устройство проезжей части. 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Знакомим детей с правилами поведения на улицах, рассказываем о правилах дорожного движения, объясняем, для чего предназначены тротуар, проезжая часть, какие виды транспорта можно увидеть на улицах города. Беседы: часто ли дети бывают на улице, названия каких машин знают, почему нельзя выходить на улицу без взрослых, играть на тротуаре.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иллюстрации используются рассказы из жизни, специально подбираем сюжеты из художественной литературы или известных мультипликационных фильмов </w:t>
      </w:r>
    </w:p>
    <w:p w:rsidR="00036E4E" w:rsidRDefault="00175A16" w:rsidP="009371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Рассказ о том, как дети ранней весной играли на тротуаре, а пешеходам приходилось их обходить по талому снегу и лужам.</w:t>
      </w:r>
    </w:p>
    <w:p w:rsidR="009371DB" w:rsidRDefault="00175A16" w:rsidP="009371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Однажды зимой дети катались на санках с горки, а один мальчик выехал на дорогу. </w:t>
      </w:r>
    </w:p>
    <w:p w:rsidR="00D1710B" w:rsidRDefault="00175A16" w:rsidP="009371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3.Дети играли в мяч рядом с просёлочной дорогой, машин не было, и они вышли на середину дороги. Вдруг из-за поворота показался грузовик, дети едва успели отбежать, а мяч попал под колёса и лопнул.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Разыгрываем ситуации правильного и неправильного поведения на улице (сюжетно-ролевые игры, строительные игры). Используем ситуации-загадки: я описываю какую-либо ситуацию, дети её оценивают и обосновывают свою оценку в процессе общего обсуждения. И мне здесь не следует торопиться с собственной оценкой, я ненавязчиво направляю обсуждение детей в нужное русло, задавая вопросы, например: «А если в этот момент из-за угла появится машина, что тогда?»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C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«Зебра», светофор и другие дорожные знаки для пешеходов. 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Рассказываю детям, как следует переходить дорогу, знакомлю их с пешеходным маршрутом (переход «зебра», светофор). Объясняю, что такое светофор, показываю его наглядное изображение, знакомлю с сигналами.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Учу детей различать и называть цвета светофора (красный, жёлтый, зелёный), а также тому, что они обозначают. Подчиняясь сигналам светофора, пешеходы переходят улицы, не мешая друг другу и не рискуя попасть под машину; а водителям сигналы светофоров помогают избегать столкновений с другими машинами и прочих несчастных случаев.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закрепляем представления детей о предназначении светофора и его сигналах можно в игровой форме, используя цветные картонные кружки, макет светофора, макет улицы с домами, игруш</w:t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ечные автомобили, куклы-пешеходы, кукольный театр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«Дорожное путешествие» при участии родителей.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Правила езды на велосипеде.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считаю необходимым познакомить детей с правилами передвижения на велосипеде: ездить на велосипеде в городе можно только там, где нет автомобилей (на закрытых площадках и в других безопасных местах); маленькие дети должны кататься на велосипеде только в присутствии взрослых. Считаю полезным разыграть игровые сюжеты на тему «Где можно и где нельзя кататься на велосипеде».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C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 работе ГИБДД.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нужно будет познакомить детей с работой Государственной инспекцией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дорожного движения (ГИБДД): «Инспекторы ГИ</w:t>
      </w:r>
      <w:proofErr w:type="gramStart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ст</w:t>
      </w:r>
      <w:proofErr w:type="gramEnd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 на постах, патрулируют на автомобилях, мотоциклах, вертолётах. Они внимательно следят за движением на дорогах, за тем, чтобы водители не превышали скорость движения, соблюдали правила; чтобы движение транспорта и пешеходов было безопасным».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можно продемонстрировать картинки с изображением патрульной машины ГИБДД, постов ГИБДД. Целесообразно организовать игры на сюжеты, отражающие работу ГИБДД.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C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Правила поведения в транспорте. 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сюжетно-ролевой игры в автобус знакомлю детей с правилами поведения в общественном транспорте. Объясняю, что: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Входить в автобус следует через </w:t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переднюю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выходить </w:t>
      </w:r>
      <w:proofErr w:type="gramStart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57E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>нюю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Маленьким детям без родителей нельзя ездить в транспорте.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стоять у дверей – это мешает входу и выходу пассажиров.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Разговаривать надо так, чтобы не мешать другим.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высовываться и высовывать руки в открытые окна.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Принято уступать место пожилым людям, пассажирам с маленькими детьми, инвалидам.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Беседа: куда дети ездили с родителями, на каком виде транспорта, как они себя вели, почему нельзя ездить без взрослых. Игра «Поедем на автобусе</w:t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60AC" w:rsidRDefault="00175A16" w:rsidP="009371DB">
      <w:pPr>
        <w:spacing w:after="0"/>
        <w:rPr>
          <w:ins w:id="0" w:author="о" w:date="2011-12-20T15:42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A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Если ребёнок потерялся на улице.</w:t>
      </w:r>
      <w:r w:rsidRPr="00036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объясняю, что в случае, если они потерялись на улице, им следует обратиться за помощью к какому-нибудь взрослому (например, к женщине, гуляющей с ребёнком, продавцу в аптеке, кассиру в магазине) и сказать о том, </w:t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 потерялся, назвать свой адрес и номер телефона, а для этого они должны знать, где живут, номер телефона, своё имя и фамилию.</w:t>
      </w:r>
      <w:proofErr w:type="gramEnd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этих навыков, можно привести различные жизненные ситуации, специально подобрать литературные сюжеты, в которых действующие лица – дети, сказочные персонажи, животные</w:t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 «У меня пропал щенок…»), разыграть тематические сценки (друг с другом, с игрушками, куклами).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AD74DA" w:rsidRDefault="00175A16" w:rsidP="009371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Перейдя в </w:t>
      </w:r>
      <w:r w:rsidR="00D1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старшую </w:t>
      </w:r>
      <w:r w:rsidRPr="00087D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группу, эти темы будут рассмотрены шире и добавятся новые, соответствующие возрасту детей.</w:t>
      </w:r>
    </w:p>
    <w:p w:rsidR="00D1710B" w:rsidRDefault="00D1710B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E1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E1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E1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E1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E1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E1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E1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AE7" w:rsidRDefault="00757AE7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AE7" w:rsidRDefault="00757AE7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AE7" w:rsidRDefault="00757AE7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005" w:rsidRDefault="00C20005" w:rsidP="00757AE7">
      <w:pPr>
        <w:spacing w:after="0"/>
        <w:jc w:val="center"/>
        <w:rPr>
          <w:ins w:id="1" w:author="о" w:date="2011-12-20T15:41:00Z"/>
          <w:rFonts w:ascii="Times New Roman" w:hAnsi="Times New Roman" w:cs="Times New Roman"/>
          <w:sz w:val="40"/>
          <w:szCs w:val="40"/>
        </w:rPr>
      </w:pPr>
    </w:p>
    <w:p w:rsidR="00757AE7" w:rsidRDefault="005D3439" w:rsidP="00757AE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ins w:id="2" w:author="о" w:date="2011-12-20T15:41:00Z">
        <w:r w:rsidRPr="005D3439">
          <w:rPr>
            <w:rPrChange w:id="3" w:author="о" w:date="2011-12-20T15:45:00Z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posOffset>1933575</wp:posOffset>
              </wp:positionV>
              <wp:extent cx="5940425" cy="3790950"/>
              <wp:effectExtent l="19050" t="0" r="3175" b="0"/>
              <wp:wrapSquare wrapText="bothSides"/>
              <wp:docPr id="4" name="Рисунок 4" descr="Картинка 98 из 60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Картинка 98 из 6056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3790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  <w:r w:rsidR="00757AE7">
        <w:rPr>
          <w:rFonts w:ascii="Times New Roman" w:hAnsi="Times New Roman" w:cs="Times New Roman"/>
          <w:sz w:val="40"/>
          <w:szCs w:val="40"/>
        </w:rPr>
        <w:t>Формы работы с родителями</w:t>
      </w:r>
    </w:p>
    <w:p w:rsidR="00757AE7" w:rsidRPr="00757AE7" w:rsidRDefault="00757AE7" w:rsidP="00757AE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A4E1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E1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E1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AE7" w:rsidRDefault="00757AE7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AE7" w:rsidRDefault="00757AE7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AE7" w:rsidRDefault="00757AE7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AE7" w:rsidRDefault="00757AE7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E1A" w:rsidRPr="00087D7A" w:rsidRDefault="00FA4E1A" w:rsidP="009371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4E1A" w:rsidRPr="00087D7A" w:rsidSect="00937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08"/>
  <w:drawingGridHorizontalSpacing w:val="110"/>
  <w:displayHorizontalDrawingGridEvery w:val="2"/>
  <w:characterSpacingControl w:val="doNotCompress"/>
  <w:compat/>
  <w:rsids>
    <w:rsidRoot w:val="00175A16"/>
    <w:rsid w:val="00036E4E"/>
    <w:rsid w:val="00072D3E"/>
    <w:rsid w:val="00087D7A"/>
    <w:rsid w:val="00175A16"/>
    <w:rsid w:val="003F5980"/>
    <w:rsid w:val="003F6718"/>
    <w:rsid w:val="00451A45"/>
    <w:rsid w:val="004A0C2B"/>
    <w:rsid w:val="005D3439"/>
    <w:rsid w:val="006A60AC"/>
    <w:rsid w:val="0074744F"/>
    <w:rsid w:val="00757AE7"/>
    <w:rsid w:val="007758B4"/>
    <w:rsid w:val="00781CCE"/>
    <w:rsid w:val="007E0954"/>
    <w:rsid w:val="007E705B"/>
    <w:rsid w:val="00857EBF"/>
    <w:rsid w:val="009371DB"/>
    <w:rsid w:val="009D3830"/>
    <w:rsid w:val="00AC07F3"/>
    <w:rsid w:val="00AD74DA"/>
    <w:rsid w:val="00C20005"/>
    <w:rsid w:val="00C61EFB"/>
    <w:rsid w:val="00D1579C"/>
    <w:rsid w:val="00D1710B"/>
    <w:rsid w:val="00F044E9"/>
    <w:rsid w:val="00FA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DA"/>
  </w:style>
  <w:style w:type="paragraph" w:styleId="1">
    <w:name w:val="heading 1"/>
    <w:basedOn w:val="a"/>
    <w:link w:val="10"/>
    <w:uiPriority w:val="9"/>
    <w:qFormat/>
    <w:rsid w:val="00175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75A16"/>
  </w:style>
  <w:style w:type="character" w:styleId="a3">
    <w:name w:val="Hyperlink"/>
    <w:basedOn w:val="a0"/>
    <w:uiPriority w:val="99"/>
    <w:semiHidden/>
    <w:unhideWhenUsed/>
    <w:rsid w:val="00175A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aS54NzU8PTxOpjhKteEhDxAEhRTEVe0Uud0vuI4JenY3lPkzgFfZIvtcMWVR0Z8uZAhkH1qv8pcOMKgLsr21c6mDjWZwq9QNuPb2XYP83WBxk1pTVdvEKbCZZqonaMsFuEAvUgm*Jf1jgZcSAGXuy9pV4TTQT6C5pO4Fh0GM1okPTR6DznGp8K13sxI7Q6IqbLV7arl3*UYrTaWq0nSL7GHoNv*LwOEnv97Z7Tucapjje8JR8KIA*mEscKeLiYgBSwT5MOi8SUsA89BFX4b8eUOVEhBX7etEKxQpcrSEtDuXSmw3YlUCT*j9WgBA4sjo5vKCIvijY7*FY3O2M70oaH5AGw-E7Elrb8YYoEUW71IUoo52&amp;eurl%5B%5D=aS54N62srazET*tR-Q2Q605h-8OsopNlnL4v6DHpgRetNxJ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ick02.begun.ru/click.jsp?url=aS54N6mgoaBHmvgM86dnSVZCw1KIdou8eL9gUNCCtH87SB363fePp6rMY6dHyLF6vbmhYq*AASGxmt4rA7WeflU3Ci4dBzEzk9ZSyi7kgRrjoEv9uLjsT-P*aUwrY7KW8l2RUTQ11SFUAdTcLhrZgFW7l7aF1RTe0I7ThXHs73ahyK9sx4SyxP39fMH-ZKkpvQmb*t3VpGZ2kLS12RTiPXqDjvFc1wWCD8Wv-HwZLuK2qiO7yjvWSE0pbD7Ngw7*Nqrq7SIj9jllJTArIrvJSECzx6Z-*J3sQ3ZbY2gNqoRSzQ7lDd50vM4LNp8kV0jpv1q9SoOHCwBwR8tDANvxiRy4Mr-UuYGR0OpLwyj0-KYoimBI0n8ND7IYoLbxUItf8kxbEQ&amp;eurl%5B%5D=aS54N6*ur67wjLvHa5sGfdj3aVVOjqn7B03Qu-8gl5dFz2VM" TargetMode="External"/><Relationship Id="rId5" Type="http://schemas.openxmlformats.org/officeDocument/2006/relationships/hyperlink" Target="http://click02.begun.ru/click.jsp?url=aS54N3tyc3LRl7x2id0dMyw4uSiH*nU339aNQ7OkDDsJznWaxSGITIXAhjzztU3VBArLjMgHjFdFmdwMJJK5WXIQLQms9VU-BRHg3RUU1047yBg69L0R4pGJaKmrCPPa6VZfqvba3-MMdRiPzZe2ATKv5qm-JRs4XN8iU8AJNkC-NQFuYPgf5s7ortaWOixaKqWsmuuwViZSaEUcQ5cl3t6nhRA5TWeYCpSuNs5DQ8XLCeGFWVmF-VxTxcqtu2-RiYM6dWEsLacVhvVggMbih195pFksiovBsdP-xk5rlY1fH3FvXBeBh3ZYHg6jUGlVctlw5FeaDuhTyJDZ*pg7xdJT*Ltp*EZmo6CR5u8NyPKvuY2suhu-ukUdiV4&amp;eurl%5B%5D=aS54N6moqahVWiywHOxxCq*AHiIY0FpXSyDW4SwBoZJ5gg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E71A-BBBD-468C-ACD8-A7720237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12</cp:revision>
  <cp:lastPrinted>2011-09-18T14:50:00Z</cp:lastPrinted>
  <dcterms:created xsi:type="dcterms:W3CDTF">2011-09-18T13:53:00Z</dcterms:created>
  <dcterms:modified xsi:type="dcterms:W3CDTF">2011-12-20T11:47:00Z</dcterms:modified>
</cp:coreProperties>
</file>