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11" w:rsidRDefault="00121011" w:rsidP="00121011">
      <w:pPr>
        <w:spacing w:before="100" w:beforeAutospacing="1" w:after="100" w:afterAutospacing="1" w:line="240" w:lineRule="auto"/>
        <w:ind w:left="142" w:hanging="14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6341993" cy="3630210"/>
            <wp:effectExtent l="19050" t="0" r="1657" b="0"/>
            <wp:docPr id="1" name="Рисунок 1" descr="C:\Users\Алёнка\Desktop\4658c14b-bdde-4b97-ae7d-c3877a8b0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ка\Desktop\4658c14b-bdde-4b97-ae7d-c3877a8b067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513" cy="363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11" w:rsidRDefault="00121011" w:rsidP="00121011">
      <w:pPr>
        <w:spacing w:before="100" w:beforeAutospacing="1" w:after="100" w:afterAutospacing="1" w:line="240" w:lineRule="auto"/>
        <w:ind w:left="142" w:hanging="14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Старшая группа</w:t>
      </w:r>
      <w:r w:rsidR="000E017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360E1" w:rsidRDefault="000E0172" w:rsidP="00121011">
      <w:pPr>
        <w:spacing w:before="100" w:beforeAutospacing="1" w:after="100" w:afterAutospacing="1" w:line="240" w:lineRule="auto"/>
        <w:ind w:left="142" w:hanging="14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Конспект занятия </w:t>
      </w:r>
      <w:r w:rsidR="00886313" w:rsidRPr="00121011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6666A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ЗИМУШКА</w:t>
      </w:r>
      <w:r w:rsidR="00886313" w:rsidRPr="00121011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 w:rsidR="001210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886313" w:rsidRPr="00121011" w:rsidRDefault="000E0172" w:rsidP="00121011">
      <w:pPr>
        <w:spacing w:before="100" w:beforeAutospacing="1" w:after="100" w:afterAutospacing="1" w:line="240" w:lineRule="auto"/>
        <w:ind w:left="142" w:hanging="14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C360E1">
        <w:rPr>
          <w:rFonts w:ascii="Times New Roman" w:eastAsia="Times New Roman" w:hAnsi="Times New Roman" w:cs="Times New Roman"/>
          <w:b/>
          <w:bCs/>
          <w:sz w:val="36"/>
          <w:szCs w:val="36"/>
        </w:rPr>
        <w:t>(Познавательное развитие</w:t>
      </w:r>
      <w:r w:rsidR="006E07B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proofErr w:type="gramEnd"/>
      <w:r w:rsidR="006E07B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6E07B0">
        <w:rPr>
          <w:rFonts w:ascii="Times New Roman" w:eastAsia="Times New Roman" w:hAnsi="Times New Roman" w:cs="Times New Roman"/>
          <w:b/>
          <w:bCs/>
          <w:sz w:val="36"/>
          <w:szCs w:val="36"/>
        </w:rPr>
        <w:t>Экологическое воспитание.</w:t>
      </w:r>
      <w:r w:rsidR="00C360E1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  <w:proofErr w:type="gramEnd"/>
    </w:p>
    <w:p w:rsidR="00886313" w:rsidRPr="00121011" w:rsidRDefault="00886313" w:rsidP="00121011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  <w:r w:rsidRPr="00121011">
        <w:rPr>
          <w:rStyle w:val="a4"/>
          <w:sz w:val="28"/>
          <w:szCs w:val="28"/>
          <w:bdr w:val="none" w:sz="0" w:space="0" w:color="auto" w:frame="1"/>
        </w:rPr>
        <w:t>Цель:</w:t>
      </w:r>
      <w:r w:rsidRPr="00121011">
        <w:rPr>
          <w:rStyle w:val="apple-converted-space"/>
          <w:sz w:val="28"/>
          <w:szCs w:val="28"/>
        </w:rPr>
        <w:t> </w:t>
      </w:r>
      <w:r w:rsidRPr="00121011">
        <w:rPr>
          <w:sz w:val="28"/>
          <w:szCs w:val="28"/>
        </w:rPr>
        <w:t>расширение и систематизация знаний детей о зиме.</w:t>
      </w:r>
      <w:bookmarkStart w:id="0" w:name="_GoBack"/>
      <w:bookmarkEnd w:id="0"/>
    </w:p>
    <w:p w:rsidR="00886313" w:rsidRPr="00121011" w:rsidRDefault="00886313" w:rsidP="00121011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  <w:r w:rsidRPr="00121011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886313" w:rsidRPr="00121011" w:rsidRDefault="00886313" w:rsidP="00121011">
      <w:pPr>
        <w:spacing w:before="100" w:beforeAutospacing="1" w:after="100" w:afterAutospacing="1"/>
        <w:ind w:left="142"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01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Образовательная:</w:t>
      </w:r>
      <w:r w:rsidRPr="001210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21011">
        <w:rPr>
          <w:rFonts w:ascii="Times New Roman" w:hAnsi="Times New Roman" w:cs="Times New Roman"/>
          <w:sz w:val="28"/>
          <w:szCs w:val="28"/>
        </w:rPr>
        <w:t xml:space="preserve">уточнить представление детей о состоянии погоды зимой; </w:t>
      </w:r>
      <w:r w:rsidRPr="001210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Дальнейшее</w:t>
      </w:r>
      <w:r w:rsidRPr="0012101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2101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творчеством С. А. Есенина;</w:t>
      </w:r>
    </w:p>
    <w:p w:rsidR="00886313" w:rsidRPr="00121011" w:rsidRDefault="00886313" w:rsidP="00121011">
      <w:pPr>
        <w:spacing w:before="100" w:beforeAutospacing="1" w:after="100" w:afterAutospacing="1"/>
        <w:ind w:left="142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12101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Развивающая:</w:t>
      </w:r>
      <w:r w:rsidRPr="001210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21011">
        <w:rPr>
          <w:rFonts w:ascii="Times New Roman" w:hAnsi="Times New Roman" w:cs="Times New Roman"/>
          <w:sz w:val="28"/>
          <w:szCs w:val="28"/>
        </w:rPr>
        <w:t>развивать умение поддер</w:t>
      </w:r>
      <w:r w:rsidR="00236613" w:rsidRPr="00121011">
        <w:rPr>
          <w:rFonts w:ascii="Times New Roman" w:hAnsi="Times New Roman" w:cs="Times New Roman"/>
          <w:sz w:val="28"/>
          <w:szCs w:val="28"/>
        </w:rPr>
        <w:t xml:space="preserve">живать беседу, подбирать </w:t>
      </w:r>
      <w:r w:rsidRPr="00121011">
        <w:rPr>
          <w:rFonts w:ascii="Times New Roman" w:hAnsi="Times New Roman" w:cs="Times New Roman"/>
          <w:sz w:val="28"/>
          <w:szCs w:val="28"/>
        </w:rPr>
        <w:t>прилагательные; развивать внимание, наблюдательность, мелкую моторику, развитие связной речи, творческого воображения, эстетического восприятия.</w:t>
      </w:r>
      <w:proofErr w:type="gramEnd"/>
    </w:p>
    <w:p w:rsidR="00886313" w:rsidRPr="00121011" w:rsidRDefault="00886313" w:rsidP="00121011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  <w:r w:rsidRPr="00121011">
        <w:rPr>
          <w:rStyle w:val="a4"/>
          <w:sz w:val="28"/>
          <w:szCs w:val="28"/>
          <w:bdr w:val="none" w:sz="0" w:space="0" w:color="auto" w:frame="1"/>
        </w:rPr>
        <w:t>Воспитательная:</w:t>
      </w:r>
      <w:r w:rsidRPr="00121011">
        <w:rPr>
          <w:rStyle w:val="apple-converted-space"/>
          <w:sz w:val="28"/>
          <w:szCs w:val="28"/>
        </w:rPr>
        <w:t> </w:t>
      </w:r>
      <w:r w:rsidRPr="00121011">
        <w:rPr>
          <w:sz w:val="28"/>
          <w:szCs w:val="28"/>
        </w:rPr>
        <w:t>воспитывать любовь и бережное отношение к природе, чувство доброты, сопереживания ко всему живому и прекрасному.</w:t>
      </w:r>
    </w:p>
    <w:p w:rsidR="00886313" w:rsidRPr="00121011" w:rsidRDefault="00886313" w:rsidP="00121011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</w:p>
    <w:p w:rsidR="00886313" w:rsidRPr="00121011" w:rsidRDefault="00886313" w:rsidP="00121011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  <w:r w:rsidRPr="00121011">
        <w:rPr>
          <w:rStyle w:val="a4"/>
          <w:sz w:val="28"/>
          <w:szCs w:val="28"/>
          <w:bdr w:val="none" w:sz="0" w:space="0" w:color="auto" w:frame="1"/>
        </w:rPr>
        <w:t>Словарная работа:</w:t>
      </w:r>
      <w:r w:rsidRPr="00121011">
        <w:rPr>
          <w:rStyle w:val="apple-converted-space"/>
          <w:sz w:val="28"/>
          <w:szCs w:val="28"/>
        </w:rPr>
        <w:t> </w:t>
      </w:r>
      <w:r w:rsidRPr="00121011">
        <w:rPr>
          <w:sz w:val="28"/>
          <w:szCs w:val="28"/>
        </w:rPr>
        <w:t xml:space="preserve">  метелица, зимующие, дремлют, пташки, сосняк, игривые.</w:t>
      </w:r>
    </w:p>
    <w:p w:rsidR="00886313" w:rsidRPr="00121011" w:rsidRDefault="00886313" w:rsidP="00121011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</w:p>
    <w:p w:rsidR="00886313" w:rsidRPr="00121011" w:rsidRDefault="00886313" w:rsidP="00121011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  <w:r w:rsidRPr="00121011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121011">
        <w:rPr>
          <w:rStyle w:val="apple-converted-space"/>
          <w:sz w:val="28"/>
          <w:szCs w:val="28"/>
        </w:rPr>
        <w:t> </w:t>
      </w:r>
      <w:r w:rsidRPr="00121011">
        <w:rPr>
          <w:sz w:val="28"/>
          <w:szCs w:val="28"/>
        </w:rPr>
        <w:t>беседа о приметах зимы; рассматривание зимних пейзажей, отгадывание загадок, чтение стихов, рассказов и сказок на зимнюю тематику.</w:t>
      </w:r>
    </w:p>
    <w:p w:rsidR="00886313" w:rsidRPr="00121011" w:rsidRDefault="00886313" w:rsidP="00121011">
      <w:pPr>
        <w:pStyle w:val="a3"/>
        <w:shd w:val="clear" w:color="auto" w:fill="FFFFFF"/>
        <w:spacing w:before="0" w:beforeAutospacing="0" w:after="0" w:afterAutospacing="0"/>
        <w:ind w:left="142" w:hanging="142"/>
        <w:rPr>
          <w:sz w:val="28"/>
          <w:szCs w:val="28"/>
        </w:rPr>
      </w:pPr>
    </w:p>
    <w:p w:rsidR="00886313" w:rsidRPr="00121011" w:rsidRDefault="00886313" w:rsidP="00121011">
      <w:pPr>
        <w:pStyle w:val="a3"/>
        <w:pBdr>
          <w:left w:val="single" w:sz="4" w:space="4" w:color="auto"/>
        </w:pBdr>
        <w:shd w:val="clear" w:color="auto" w:fill="FFFFFF"/>
        <w:spacing w:before="0" w:beforeAutospacing="0" w:after="0" w:afterAutospacing="0"/>
        <w:ind w:left="142" w:hanging="142"/>
        <w:rPr>
          <w:ins w:id="1" w:author="Unknown"/>
        </w:rPr>
      </w:pPr>
      <w:r w:rsidRPr="00121011">
        <w:rPr>
          <w:i/>
          <w:iCs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121011">
        <w:rPr>
          <w:rStyle w:val="apple-converted-space"/>
          <w:sz w:val="28"/>
          <w:szCs w:val="28"/>
        </w:rPr>
        <w:t> социально-коммуникативное развитие, художественно-эстетическое развитие, речевое развитие, познавательное развитие.</w:t>
      </w:r>
    </w:p>
    <w:p w:rsidR="00886313" w:rsidRPr="00121011" w:rsidRDefault="00236613" w:rsidP="00121011">
      <w:pPr>
        <w:pStyle w:val="a3"/>
        <w:pBdr>
          <w:left w:val="single" w:sz="4" w:space="4" w:color="auto"/>
        </w:pBdr>
        <w:shd w:val="clear" w:color="auto" w:fill="FFFFFF"/>
        <w:spacing w:before="196" w:beforeAutospacing="0" w:after="196" w:afterAutospacing="0"/>
        <w:ind w:left="142" w:hanging="142"/>
        <w:rPr>
          <w:sz w:val="28"/>
          <w:szCs w:val="28"/>
        </w:rPr>
      </w:pPr>
      <w:r w:rsidRPr="00121011">
        <w:rPr>
          <w:b/>
          <w:bCs/>
          <w:sz w:val="28"/>
          <w:szCs w:val="28"/>
        </w:rPr>
        <w:lastRenderedPageBreak/>
        <w:t>Оборудование</w:t>
      </w:r>
      <w:ins w:id="2" w:author="Unknown">
        <w:r w:rsidR="00886313" w:rsidRPr="00121011">
          <w:rPr>
            <w:sz w:val="28"/>
            <w:szCs w:val="28"/>
          </w:rPr>
          <w:t xml:space="preserve">: </w:t>
        </w:r>
      </w:ins>
      <w:r w:rsidR="00886313" w:rsidRPr="00121011">
        <w:rPr>
          <w:sz w:val="28"/>
          <w:szCs w:val="28"/>
        </w:rPr>
        <w:t xml:space="preserve">Портрет </w:t>
      </w:r>
      <w:proofErr w:type="spellStart"/>
      <w:r w:rsidR="00886313" w:rsidRPr="00121011">
        <w:rPr>
          <w:sz w:val="28"/>
          <w:szCs w:val="28"/>
        </w:rPr>
        <w:t>С.А.Есенина</w:t>
      </w:r>
      <w:proofErr w:type="spellEnd"/>
      <w:r w:rsidR="00886313" w:rsidRPr="00121011">
        <w:rPr>
          <w:sz w:val="28"/>
          <w:szCs w:val="28"/>
        </w:rPr>
        <w:t xml:space="preserve">, </w:t>
      </w:r>
      <w:r w:rsidR="00C360E1">
        <w:rPr>
          <w:sz w:val="28"/>
          <w:szCs w:val="28"/>
        </w:rPr>
        <w:t xml:space="preserve"> </w:t>
      </w:r>
      <w:r w:rsidR="00886313" w:rsidRPr="00121011">
        <w:rPr>
          <w:sz w:val="28"/>
          <w:szCs w:val="28"/>
        </w:rPr>
        <w:t>аудиозапись</w:t>
      </w:r>
      <w:r w:rsidR="00A17277">
        <w:rPr>
          <w:sz w:val="28"/>
          <w:szCs w:val="28"/>
        </w:rPr>
        <w:t xml:space="preserve"> </w:t>
      </w:r>
      <w:proofErr w:type="spellStart"/>
      <w:r w:rsidR="00A17277">
        <w:rPr>
          <w:sz w:val="28"/>
          <w:szCs w:val="28"/>
        </w:rPr>
        <w:t>А.Вивальди</w:t>
      </w:r>
      <w:proofErr w:type="spellEnd"/>
      <w:r w:rsidR="00A17277">
        <w:rPr>
          <w:sz w:val="28"/>
          <w:szCs w:val="28"/>
        </w:rPr>
        <w:t xml:space="preserve"> « ЗИМА»</w:t>
      </w:r>
      <w:r w:rsidR="00121011">
        <w:rPr>
          <w:sz w:val="28"/>
          <w:szCs w:val="28"/>
        </w:rPr>
        <w:t xml:space="preserve">, магнитная </w:t>
      </w:r>
      <w:proofErr w:type="spellStart"/>
      <w:r w:rsidR="00121011">
        <w:rPr>
          <w:sz w:val="28"/>
          <w:szCs w:val="28"/>
        </w:rPr>
        <w:t>доска</w:t>
      </w:r>
      <w:proofErr w:type="gramStart"/>
      <w:r w:rsidR="00121011">
        <w:rPr>
          <w:sz w:val="28"/>
          <w:szCs w:val="28"/>
        </w:rPr>
        <w:t>,р</w:t>
      </w:r>
      <w:proofErr w:type="gramEnd"/>
      <w:r w:rsidR="00121011">
        <w:rPr>
          <w:sz w:val="28"/>
          <w:szCs w:val="28"/>
        </w:rPr>
        <w:t>епродукци</w:t>
      </w:r>
      <w:r w:rsidR="00AA1EBD">
        <w:rPr>
          <w:sz w:val="28"/>
          <w:szCs w:val="28"/>
        </w:rPr>
        <w:t>и</w:t>
      </w:r>
      <w:proofErr w:type="spellEnd"/>
      <w:r w:rsidR="00AA1EBD">
        <w:rPr>
          <w:sz w:val="28"/>
          <w:szCs w:val="28"/>
        </w:rPr>
        <w:t xml:space="preserve"> картин </w:t>
      </w:r>
      <w:proofErr w:type="spellStart"/>
      <w:r w:rsidR="00AA1EBD">
        <w:rPr>
          <w:sz w:val="28"/>
          <w:szCs w:val="28"/>
        </w:rPr>
        <w:t>И.Грабаря</w:t>
      </w:r>
      <w:proofErr w:type="spellEnd"/>
      <w:r w:rsidR="00AA1EBD">
        <w:rPr>
          <w:sz w:val="28"/>
          <w:szCs w:val="28"/>
        </w:rPr>
        <w:t xml:space="preserve"> «Зимний пейзаж</w:t>
      </w:r>
      <w:r w:rsidR="00121011">
        <w:rPr>
          <w:sz w:val="28"/>
          <w:szCs w:val="28"/>
        </w:rPr>
        <w:t>» и</w:t>
      </w:r>
      <w:r w:rsidR="00A17277">
        <w:rPr>
          <w:sz w:val="28"/>
          <w:szCs w:val="28"/>
        </w:rPr>
        <w:t xml:space="preserve">                            </w:t>
      </w:r>
      <w:proofErr w:type="spellStart"/>
      <w:r w:rsidR="00121011">
        <w:rPr>
          <w:sz w:val="28"/>
          <w:szCs w:val="28"/>
        </w:rPr>
        <w:t>И</w:t>
      </w:r>
      <w:proofErr w:type="spellEnd"/>
      <w:r w:rsidR="00121011">
        <w:rPr>
          <w:sz w:val="28"/>
          <w:szCs w:val="28"/>
        </w:rPr>
        <w:t>. Шишкина «Зима»</w:t>
      </w:r>
      <w:r w:rsidRPr="00121011">
        <w:rPr>
          <w:sz w:val="28"/>
          <w:szCs w:val="28"/>
        </w:rPr>
        <w:t>,</w:t>
      </w:r>
      <w:r w:rsidR="00A17277">
        <w:rPr>
          <w:sz w:val="28"/>
          <w:szCs w:val="28"/>
        </w:rPr>
        <w:t xml:space="preserve"> </w:t>
      </w:r>
      <w:r w:rsidRPr="00121011">
        <w:rPr>
          <w:sz w:val="28"/>
          <w:szCs w:val="28"/>
        </w:rPr>
        <w:t>с</w:t>
      </w:r>
      <w:r w:rsidR="00C360E1">
        <w:rPr>
          <w:sz w:val="28"/>
          <w:szCs w:val="28"/>
        </w:rPr>
        <w:t xml:space="preserve">лайды  с изображениями </w:t>
      </w:r>
      <w:r w:rsidR="00886313" w:rsidRPr="00121011">
        <w:rPr>
          <w:sz w:val="28"/>
          <w:szCs w:val="28"/>
        </w:rPr>
        <w:t xml:space="preserve"> зимней природы.</w:t>
      </w:r>
    </w:p>
    <w:p w:rsidR="00886313" w:rsidRPr="00121011" w:rsidRDefault="00121011" w:rsidP="00121011">
      <w:pPr>
        <w:pBdr>
          <w:left w:val="single" w:sz="4" w:space="4" w:color="auto"/>
        </w:pBd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занятия: </w:t>
      </w:r>
      <w:r w:rsidRPr="00121011">
        <w:rPr>
          <w:rFonts w:ascii="Times New Roman" w:eastAsia="Times New Roman" w:hAnsi="Times New Roman" w:cs="Times New Roman"/>
          <w:bCs/>
          <w:sz w:val="28"/>
          <w:szCs w:val="28"/>
        </w:rPr>
        <w:t>на магнитной доске  расположены две картины с зимним пейзажем.</w:t>
      </w:r>
    </w:p>
    <w:p w:rsidR="00886313" w:rsidRPr="00121011" w:rsidRDefault="00121011" w:rsidP="00A17277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AA1EBD">
        <w:rPr>
          <w:rFonts w:ascii="Times New Roman" w:eastAsia="Times New Roman" w:hAnsi="Times New Roman" w:cs="Times New Roman"/>
          <w:sz w:val="28"/>
          <w:szCs w:val="28"/>
        </w:rPr>
        <w:t xml:space="preserve"> Ребята рассмотрите внимательно</w:t>
      </w:r>
      <w:r w:rsidR="00886313" w:rsidRPr="00121011">
        <w:rPr>
          <w:rFonts w:ascii="Times New Roman" w:eastAsia="Times New Roman" w:hAnsi="Times New Roman" w:cs="Times New Roman"/>
          <w:sz w:val="28"/>
          <w:szCs w:val="28"/>
        </w:rPr>
        <w:t xml:space="preserve"> эти картины. Какое</w:t>
      </w:r>
      <w:r w:rsidR="00886313" w:rsidRPr="00121011">
        <w:rPr>
          <w:rFonts w:ascii="Times New Roman" w:eastAsia="Times New Roman" w:hAnsi="Times New Roman" w:cs="Times New Roman"/>
          <w:iCs/>
          <w:sz w:val="28"/>
          <w:szCs w:val="28"/>
        </w:rPr>
        <w:t xml:space="preserve"> время года изобразили художники?</w:t>
      </w:r>
      <w:r w:rsidR="00886313" w:rsidRPr="00121011">
        <w:rPr>
          <w:rFonts w:ascii="Times New Roman" w:eastAsia="Times New Roman" w:hAnsi="Times New Roman" w:cs="Times New Roman"/>
          <w:sz w:val="28"/>
          <w:szCs w:val="28"/>
        </w:rPr>
        <w:t xml:space="preserve">   Представьте</w:t>
      </w:r>
      <w:r w:rsidR="00AA1EBD">
        <w:rPr>
          <w:rFonts w:ascii="Times New Roman" w:eastAsia="Times New Roman" w:hAnsi="Times New Roman" w:cs="Times New Roman"/>
          <w:sz w:val="28"/>
          <w:szCs w:val="28"/>
        </w:rPr>
        <w:t xml:space="preserve">, что вы находитесь </w:t>
      </w:r>
      <w:r w:rsidR="00A17277">
        <w:rPr>
          <w:rFonts w:ascii="Times New Roman" w:eastAsia="Times New Roman" w:hAnsi="Times New Roman" w:cs="Times New Roman"/>
          <w:sz w:val="28"/>
          <w:szCs w:val="28"/>
        </w:rPr>
        <w:t>в зимнем лесу.</w:t>
      </w:r>
      <w:r w:rsidR="00886313" w:rsidRPr="00121011">
        <w:rPr>
          <w:rFonts w:ascii="Times New Roman" w:eastAsia="Times New Roman" w:hAnsi="Times New Roman" w:cs="Times New Roman"/>
          <w:sz w:val="28"/>
          <w:szCs w:val="28"/>
        </w:rPr>
        <w:t xml:space="preserve"> Что вы чувствуете? Почему?</w:t>
      </w:r>
      <w:r w:rsidR="00666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313" w:rsidRPr="00121011">
        <w:rPr>
          <w:rFonts w:ascii="Times New Roman" w:eastAsia="Times New Roman" w:hAnsi="Times New Roman" w:cs="Times New Roman"/>
          <w:iCs/>
          <w:sz w:val="28"/>
          <w:szCs w:val="28"/>
        </w:rPr>
        <w:t>Что можно сказать о снеге, какой он?</w:t>
      </w:r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>Звучит "</w:t>
      </w:r>
      <w:r w:rsidR="00A17277">
        <w:rPr>
          <w:rFonts w:ascii="Times New Roman" w:eastAsia="Times New Roman" w:hAnsi="Times New Roman" w:cs="Times New Roman"/>
          <w:sz w:val="28"/>
          <w:szCs w:val="28"/>
        </w:rPr>
        <w:t xml:space="preserve"> Зима</w:t>
      </w:r>
      <w:r w:rsidRPr="0012101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A17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7277">
        <w:rPr>
          <w:rFonts w:ascii="Times New Roman" w:eastAsia="Times New Roman" w:hAnsi="Times New Roman" w:cs="Times New Roman"/>
          <w:sz w:val="28"/>
          <w:szCs w:val="28"/>
        </w:rPr>
        <w:t>А.Вивальди</w:t>
      </w:r>
      <w:proofErr w:type="spellEnd"/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7277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proofErr w:type="gramStart"/>
      <w:r w:rsidR="00A17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1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121011">
        <w:rPr>
          <w:rFonts w:ascii="Times New Roman" w:eastAsia="Times New Roman" w:hAnsi="Times New Roman" w:cs="Times New Roman"/>
          <w:sz w:val="28"/>
          <w:szCs w:val="28"/>
        </w:rPr>
        <w:t xml:space="preserve"> Что вы представляете, слушая музыку о зиме. </w:t>
      </w:r>
      <w:r w:rsidR="00010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 xml:space="preserve">Мы с вами послушали музыку, рассмотрели  картины с изображением зимы, и каждый раз испытывали определенные чувства. А как вы думаете, если мы послушаем </w:t>
      </w:r>
      <w:r w:rsidR="00AC699A">
        <w:rPr>
          <w:rFonts w:ascii="Times New Roman" w:eastAsia="Times New Roman" w:hAnsi="Times New Roman" w:cs="Times New Roman"/>
          <w:sz w:val="28"/>
          <w:szCs w:val="28"/>
        </w:rPr>
        <w:t xml:space="preserve"> стихи</w:t>
      </w:r>
      <w:r w:rsidRPr="00121011">
        <w:rPr>
          <w:rFonts w:ascii="Times New Roman" w:eastAsia="Times New Roman" w:hAnsi="Times New Roman" w:cs="Times New Roman"/>
          <w:sz w:val="28"/>
          <w:szCs w:val="28"/>
        </w:rPr>
        <w:t xml:space="preserve"> о зиме, сможем ли мы почувствовать что-то похожее?</w:t>
      </w:r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>Послушайте, пожалуйста, стихотворение о зиме</w:t>
      </w:r>
      <w:r w:rsidR="00AC69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1011">
        <w:rPr>
          <w:rFonts w:ascii="Times New Roman" w:eastAsia="Times New Roman" w:hAnsi="Times New Roman" w:cs="Times New Roman"/>
          <w:sz w:val="28"/>
          <w:szCs w:val="28"/>
        </w:rPr>
        <w:t xml:space="preserve"> написанное Сергеем Есениным.</w:t>
      </w:r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>Чтение стихотворения С. Есенина «Поет зима – аукает».</w:t>
      </w:r>
    </w:p>
    <w:p w:rsidR="00886313" w:rsidRPr="00121011" w:rsidRDefault="00AC699A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слова вам показались незнакомыми?</w:t>
      </w:r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>В тексте встретилось слово "</w:t>
      </w:r>
      <w:proofErr w:type="spellStart"/>
      <w:r w:rsidRPr="00121011">
        <w:rPr>
          <w:rFonts w:ascii="Times New Roman" w:eastAsia="Times New Roman" w:hAnsi="Times New Roman" w:cs="Times New Roman"/>
          <w:sz w:val="28"/>
          <w:szCs w:val="28"/>
        </w:rPr>
        <w:t>стозвоном</w:t>
      </w:r>
      <w:proofErr w:type="spellEnd"/>
      <w:r w:rsidRPr="00121011">
        <w:rPr>
          <w:rFonts w:ascii="Times New Roman" w:eastAsia="Times New Roman" w:hAnsi="Times New Roman" w:cs="Times New Roman"/>
          <w:sz w:val="28"/>
          <w:szCs w:val="28"/>
        </w:rPr>
        <w:t xml:space="preserve">". Поэт сам придумал его. Догадайтесь, как оно образовано? </w:t>
      </w:r>
      <w:r w:rsidR="00AC6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>А теперь давайте представим, что кто-то из вас маленькая снежинка, кто-то воробышек, а может быть кто-то вьюга, а кто-то облако и немножечко потанцуем под музыку.</w:t>
      </w:r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>Звучит музыка</w:t>
      </w:r>
      <w:r w:rsidR="00010D04">
        <w:rPr>
          <w:rFonts w:ascii="Times New Roman" w:eastAsia="Times New Roman" w:hAnsi="Times New Roman" w:cs="Times New Roman"/>
          <w:sz w:val="28"/>
          <w:szCs w:val="28"/>
        </w:rPr>
        <w:t xml:space="preserve"> « Белые снежинки»</w:t>
      </w:r>
      <w:r w:rsidRPr="00121011">
        <w:rPr>
          <w:rFonts w:ascii="Times New Roman" w:eastAsia="Times New Roman" w:hAnsi="Times New Roman" w:cs="Times New Roman"/>
          <w:sz w:val="28"/>
          <w:szCs w:val="28"/>
        </w:rPr>
        <w:t>, дети танцуют, используя понравившиеся образы.</w:t>
      </w:r>
    </w:p>
    <w:p w:rsidR="00886313" w:rsidRPr="00121011" w:rsidRDefault="00886313" w:rsidP="00121011">
      <w:pPr>
        <w:spacing w:before="168"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121011">
        <w:rPr>
          <w:rFonts w:ascii="Times New Roman" w:eastAsia="Times New Roman" w:hAnsi="Times New Roman" w:cs="Times New Roman"/>
          <w:sz w:val="28"/>
          <w:szCs w:val="28"/>
        </w:rPr>
        <w:t>Рассматривание слайдов с изображение</w:t>
      </w:r>
      <w:r w:rsidR="00236613" w:rsidRPr="00121011">
        <w:rPr>
          <w:rFonts w:ascii="Times New Roman" w:eastAsia="Times New Roman" w:hAnsi="Times New Roman" w:cs="Times New Roman"/>
          <w:sz w:val="28"/>
          <w:szCs w:val="28"/>
        </w:rPr>
        <w:t>м зимней природы. Сопровождение текстом.</w:t>
      </w:r>
    </w:p>
    <w:p w:rsidR="00886313" w:rsidRPr="00121011" w:rsidRDefault="00010D04" w:rsidP="00121011">
      <w:pPr>
        <w:spacing w:before="168" w:after="0" w:line="240" w:lineRule="auto"/>
        <w:ind w:left="142" w:hanging="142"/>
        <w:rPr>
          <w:rStyle w:val="apple-converted-space"/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6313" w:rsidRPr="00121011">
        <w:rPr>
          <w:rFonts w:ascii="Times New Roman" w:eastAsia="Times New Roman" w:hAnsi="Times New Roman" w:cs="Times New Roman"/>
          <w:sz w:val="28"/>
          <w:szCs w:val="28"/>
        </w:rPr>
        <w:t xml:space="preserve">Зима- это сон земли, сон природы, но  вся ли природа спит? Нет. Солнце неуклонно движется вперёд к новой весне. А вместе с ним и все мы. Зимой природа по- новому проявляется, раскрывается перед нами новыми видами и красками. Меняется  цвет неба, звуки природы, нет песен птиц, шума дождя, всё затихает. И только зимняя вьюга по- новому звучит, свистит, угрожая замести и заморозить. Зимой рано </w:t>
      </w:r>
      <w:proofErr w:type="gramStart"/>
      <w:r w:rsidR="00886313" w:rsidRPr="00121011">
        <w:rPr>
          <w:rFonts w:ascii="Times New Roman" w:eastAsia="Times New Roman" w:hAnsi="Times New Roman" w:cs="Times New Roman"/>
          <w:sz w:val="28"/>
          <w:szCs w:val="28"/>
        </w:rPr>
        <w:t>темнеет</w:t>
      </w:r>
      <w:proofErr w:type="gramEnd"/>
      <w:r w:rsidR="00886313" w:rsidRPr="00121011">
        <w:rPr>
          <w:rFonts w:ascii="Times New Roman" w:eastAsia="Times New Roman" w:hAnsi="Times New Roman" w:cs="Times New Roman"/>
          <w:sz w:val="28"/>
          <w:szCs w:val="28"/>
        </w:rPr>
        <w:t xml:space="preserve"> и мы можем  увидеть всю красоту и необъятность звёздного неба и полюбоваться  явлением природы Севера названым </w:t>
      </w:r>
      <w:r w:rsidR="006666A9">
        <w:rPr>
          <w:rFonts w:ascii="Times New Roman" w:eastAsia="Times New Roman" w:hAnsi="Times New Roman" w:cs="Times New Roman"/>
          <w:sz w:val="28"/>
          <w:szCs w:val="28"/>
        </w:rPr>
        <w:t>«Северным сиянием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66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313" w:rsidRPr="00121011" w:rsidRDefault="00010D04" w:rsidP="00121011">
      <w:pPr>
        <w:ind w:left="142" w:hanging="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86313" w:rsidRPr="001210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теперь вы можете сами нарисовать  картину зимы и изобразить то, что особенно понравилось и запомнилось вам.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сначал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разминка « В зимнем лесу». </w:t>
      </w:r>
      <w:r w:rsidR="00886313" w:rsidRPr="001210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осле разминки п</w:t>
      </w:r>
      <w:r w:rsidR="00886313" w:rsidRPr="001210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редложить детям различный материал для рисования.</w:t>
      </w:r>
    </w:p>
    <w:p w:rsidR="00886313" w:rsidRPr="00121011" w:rsidRDefault="00886313" w:rsidP="00886313">
      <w:pPr>
        <w:rPr>
          <w:rFonts w:ascii="Times New Roman" w:hAnsi="Times New Roman" w:cs="Times New Roman"/>
        </w:rPr>
      </w:pPr>
    </w:p>
    <w:p w:rsidR="00663C33" w:rsidRPr="00121011" w:rsidRDefault="00663C33">
      <w:pPr>
        <w:rPr>
          <w:rFonts w:ascii="Times New Roman" w:hAnsi="Times New Roman" w:cs="Times New Roman"/>
        </w:rPr>
      </w:pPr>
    </w:p>
    <w:sectPr w:rsidR="00663C33" w:rsidRPr="00121011" w:rsidSect="006666A9">
      <w:pgSz w:w="11906" w:h="16838"/>
      <w:pgMar w:top="1134" w:right="1133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13"/>
    <w:rsid w:val="00010D04"/>
    <w:rsid w:val="000E0172"/>
    <w:rsid w:val="00121011"/>
    <w:rsid w:val="00236613"/>
    <w:rsid w:val="00520CE4"/>
    <w:rsid w:val="0061140A"/>
    <w:rsid w:val="00663C33"/>
    <w:rsid w:val="006666A9"/>
    <w:rsid w:val="006E07B0"/>
    <w:rsid w:val="00886313"/>
    <w:rsid w:val="00A17277"/>
    <w:rsid w:val="00AA1EBD"/>
    <w:rsid w:val="00AC699A"/>
    <w:rsid w:val="00C360E1"/>
    <w:rsid w:val="00C82825"/>
    <w:rsid w:val="00F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6313"/>
    <w:rPr>
      <w:b/>
      <w:bCs/>
    </w:rPr>
  </w:style>
  <w:style w:type="character" w:customStyle="1" w:styleId="apple-converted-space">
    <w:name w:val="apple-converted-space"/>
    <w:basedOn w:val="a0"/>
    <w:rsid w:val="00886313"/>
  </w:style>
  <w:style w:type="paragraph" w:styleId="a5">
    <w:name w:val="Balloon Text"/>
    <w:basedOn w:val="a"/>
    <w:link w:val="a6"/>
    <w:uiPriority w:val="99"/>
    <w:semiHidden/>
    <w:unhideWhenUsed/>
    <w:rsid w:val="0012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6313"/>
    <w:rPr>
      <w:b/>
      <w:bCs/>
    </w:rPr>
  </w:style>
  <w:style w:type="character" w:customStyle="1" w:styleId="apple-converted-space">
    <w:name w:val="apple-converted-space"/>
    <w:basedOn w:val="a0"/>
    <w:rsid w:val="00886313"/>
  </w:style>
  <w:style w:type="paragraph" w:styleId="a5">
    <w:name w:val="Balloon Text"/>
    <w:basedOn w:val="a"/>
    <w:link w:val="a6"/>
    <w:uiPriority w:val="99"/>
    <w:semiHidden/>
    <w:unhideWhenUsed/>
    <w:rsid w:val="0012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home</cp:lastModifiedBy>
  <cp:revision>2</cp:revision>
  <dcterms:created xsi:type="dcterms:W3CDTF">2017-10-26T11:26:00Z</dcterms:created>
  <dcterms:modified xsi:type="dcterms:W3CDTF">2017-10-26T11:26:00Z</dcterms:modified>
</cp:coreProperties>
</file>