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7A" w:rsidRPr="0016143A" w:rsidRDefault="009A586E" w:rsidP="00544E7A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Мастер-класс по изготовлению настольного</w:t>
      </w:r>
      <w:r w:rsidR="00544E7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театр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</w:t>
      </w:r>
      <w:bookmarkStart w:id="0" w:name="_GoBack"/>
      <w:bookmarkEnd w:id="0"/>
      <w:r w:rsidR="00544E7A" w:rsidRPr="001614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«Три поросенка»</w:t>
      </w:r>
    </w:p>
    <w:p w:rsidR="00544E7A" w:rsidRDefault="00544E7A" w:rsidP="00544E7A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Для создания настольного театра «Три поросенка» нам потребуе</w:t>
      </w: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t>тся: картон, цветная бумага, желтая пряжа, коробка, контактная лента, карандаши, клей, ножницы.</w:t>
      </w:r>
    </w:p>
    <w:p w:rsidR="00544E7A" w:rsidRDefault="00544E7A" w:rsidP="00544E7A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Героев сказки необходимо распечатать на плотной бумаге (мы брали бумагу для черчния), затем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раскрасить и вырезать</w:t>
      </w: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ins w:id="1" w:author="Windows User" w:date="2018-03-04T21:52:00Z">
        <w:r>
          <w:rPr>
            <w:rFonts w:ascii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</w:ins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544E7A" w:rsidRDefault="00544E7A" w:rsidP="00544E7A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14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40C67CC" wp14:editId="6AF6B321">
            <wp:simplePos x="0" y="0"/>
            <wp:positionH relativeFrom="margin">
              <wp:posOffset>316230</wp:posOffset>
            </wp:positionH>
            <wp:positionV relativeFrom="paragraph">
              <wp:posOffset>60960</wp:posOffset>
            </wp:positionV>
            <wp:extent cx="1238250" cy="1857375"/>
            <wp:effectExtent l="0" t="0" r="0" b="9525"/>
            <wp:wrapThrough wrapText="bothSides">
              <wp:wrapPolygon edited="0">
                <wp:start x="0" y="0"/>
                <wp:lineTo x="0" y="21489"/>
                <wp:lineTo x="21268" y="21489"/>
                <wp:lineTo x="21268" y="0"/>
                <wp:lineTo x="0" y="0"/>
              </wp:wrapPolygon>
            </wp:wrapThrough>
            <wp:docPr id="3" name="Рисунок 3" descr="https://i.pinimg.com/474x/f7/31/2f/f7312f76f47e9f0c8622dd615c068cef--finger-puppets-traditional-t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474x/f7/31/2f/f7312f76f47e9f0c8622dd615c068cef--finger-puppets-traditional-tal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42F7C5" wp14:editId="452800EE">
            <wp:extent cx="1323975" cy="1878459"/>
            <wp:effectExtent l="0" t="0" r="0" b="7620"/>
            <wp:docPr id="4" name="Рисунок 4" descr="F:\красная шапочка\театр фото\P_20170322_165237_1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расная шапочка\театр фото\P_20170322_165237_1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" t="4984" b="16202"/>
                    <a:stretch/>
                  </pic:blipFill>
                  <pic:spPr bwMode="auto">
                    <a:xfrm flipH="1">
                      <a:off x="0" y="0"/>
                      <a:ext cx="1327683" cy="188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E7A" w:rsidRDefault="00544E7A" w:rsidP="00544E7A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E7A" w:rsidRDefault="00544E7A" w:rsidP="00544E7A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</w:t>
      </w: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t>ля изготовления домов необходимо взять картон, нарисовать контур домов и вырезать. Затем для изготовления кирпичного домика вырезать прямоугольники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цветной бумаги, для домика из пру</w:t>
      </w: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t>тьев – полоски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 цветной бумаги</w:t>
      </w: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а для саломенного домика – нарезать пряжу. Обклеть домики. Затем приклеить окна, двери. </w:t>
      </w:r>
    </w:p>
    <w:p w:rsidR="00544E7A" w:rsidRDefault="00544E7A" w:rsidP="00544E7A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ED67D1" wp14:editId="40B4A168">
            <wp:simplePos x="0" y="0"/>
            <wp:positionH relativeFrom="column">
              <wp:posOffset>3173095</wp:posOffset>
            </wp:positionH>
            <wp:positionV relativeFrom="paragraph">
              <wp:posOffset>635</wp:posOffset>
            </wp:positionV>
            <wp:extent cx="2295525" cy="1967230"/>
            <wp:effectExtent l="0" t="0" r="0" b="0"/>
            <wp:wrapNone/>
            <wp:docPr id="1" name="Рисунок 1" descr="F:\красная шапочка\театр фото\DSCN2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расная шапочка\театр фото\DSCN2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39" r="9676" b="18393"/>
                    <a:stretch/>
                  </pic:blipFill>
                  <pic:spPr bwMode="auto">
                    <a:xfrm>
                      <a:off x="0" y="0"/>
                      <a:ext cx="229552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A0DC82" wp14:editId="72385D3C">
            <wp:extent cx="2363360" cy="1981200"/>
            <wp:effectExtent l="0" t="0" r="0" b="0"/>
            <wp:docPr id="6" name="Рисунок 6" descr="F:\красная шапочка\театр фото\DSCN2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расная шапочка\театр фото\DSCN28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168" b="12986"/>
                    <a:stretch/>
                  </pic:blipFill>
                  <pic:spPr bwMode="auto">
                    <a:xfrm>
                      <a:off x="0" y="0"/>
                      <a:ext cx="2366492" cy="198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4E7A" w:rsidRDefault="00544E7A" w:rsidP="00544E7A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E7A" w:rsidRDefault="00544E7A" w:rsidP="00544E7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t>Для того, чтобы домики могли стоять, с обратной стороны необходимо приклеить контактную ленту. Также ее нужно при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к</w:t>
      </w: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леить к коробке. Мы приклеили для двух домиков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контактную ленту </w:t>
      </w: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t>с внутренней стороны коробки и для еще одного с наружной стороны крышки. Пос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л</w:t>
      </w: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t>е игры домики нужно отцепить и сложить вместе с героями сказки в эту коробку.</w:t>
      </w:r>
      <w:r w:rsidRPr="0016143A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4E7A" w:rsidRPr="0016143A" w:rsidRDefault="00544E7A" w:rsidP="00544E7A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614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C13AC26" wp14:editId="09BFEB1A">
            <wp:simplePos x="0" y="0"/>
            <wp:positionH relativeFrom="column">
              <wp:posOffset>1061720</wp:posOffset>
            </wp:positionH>
            <wp:positionV relativeFrom="paragraph">
              <wp:posOffset>121285</wp:posOffset>
            </wp:positionV>
            <wp:extent cx="3933825" cy="2887980"/>
            <wp:effectExtent l="0" t="0" r="9525" b="7620"/>
            <wp:wrapNone/>
            <wp:docPr id="7" name="Рисунок 7" descr="F:\красная шапочка\театр фото\DSCN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расная шапочка\театр фото\DSCN319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17" b="10821"/>
                    <a:stretch/>
                  </pic:blipFill>
                  <pic:spPr bwMode="auto">
                    <a:xfrm>
                      <a:off x="0" y="0"/>
                      <a:ext cx="3933825" cy="288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E7A" w:rsidRPr="0016143A" w:rsidRDefault="00544E7A" w:rsidP="00544E7A">
      <w:pPr>
        <w:spacing w:after="0" w:line="240" w:lineRule="atLeast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44E7A" w:rsidRPr="0016143A" w:rsidRDefault="00544E7A" w:rsidP="00544E7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10A" w:rsidRDefault="0023310A"/>
    <w:sectPr w:rsidR="0023310A" w:rsidSect="0023540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E7A"/>
    <w:rsid w:val="00130D27"/>
    <w:rsid w:val="001C34FB"/>
    <w:rsid w:val="0023310A"/>
    <w:rsid w:val="00544E7A"/>
    <w:rsid w:val="00554179"/>
    <w:rsid w:val="00557434"/>
    <w:rsid w:val="00715CF6"/>
    <w:rsid w:val="00736520"/>
    <w:rsid w:val="009A586E"/>
    <w:rsid w:val="009E0597"/>
    <w:rsid w:val="00B15A1E"/>
    <w:rsid w:val="00B84270"/>
    <w:rsid w:val="00EC0ED7"/>
    <w:rsid w:val="00FC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2020-04-24T05:24:00Z</dcterms:created>
  <dcterms:modified xsi:type="dcterms:W3CDTF">2020-04-24T05:32:00Z</dcterms:modified>
</cp:coreProperties>
</file>