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6F" w:rsidRPr="007634F4" w:rsidRDefault="00983B6F" w:rsidP="00983B6F">
      <w:pPr>
        <w:ind w:right="424"/>
        <w:rPr>
          <w:rFonts w:ascii="Calibri" w:eastAsia="Calibri" w:hAnsi="Calibri" w:cs="Times New Roman"/>
          <w:b/>
          <w:color w:val="00B0F0"/>
          <w:sz w:val="28"/>
          <w:szCs w:val="28"/>
        </w:rPr>
      </w:pPr>
      <w:r w:rsidRPr="007634F4">
        <w:rPr>
          <w:rFonts w:ascii="Calibri" w:eastAsia="Calibri" w:hAnsi="Calibri" w:cs="Times New Roman"/>
          <w:b/>
          <w:color w:val="00B0F0"/>
          <w:sz w:val="28"/>
          <w:szCs w:val="28"/>
        </w:rPr>
        <w:t xml:space="preserve">                      Министерство   образования Пензенской области .</w:t>
      </w:r>
    </w:p>
    <w:p w:rsidR="00983B6F" w:rsidRPr="007634F4" w:rsidRDefault="00983B6F" w:rsidP="00983B6F">
      <w:pPr>
        <w:ind w:left="709" w:right="424" w:hanging="709"/>
        <w:jc w:val="center"/>
        <w:rPr>
          <w:rFonts w:ascii="Calibri" w:eastAsia="Calibri" w:hAnsi="Calibri" w:cs="Times New Roman"/>
          <w:b/>
          <w:color w:val="00B0F0"/>
          <w:sz w:val="28"/>
          <w:szCs w:val="28"/>
        </w:rPr>
      </w:pPr>
      <w:r w:rsidRPr="007634F4">
        <w:rPr>
          <w:rFonts w:ascii="Calibri" w:eastAsia="Calibri" w:hAnsi="Calibri" w:cs="Times New Roman"/>
          <w:b/>
          <w:color w:val="00B0F0"/>
          <w:sz w:val="28"/>
          <w:szCs w:val="28"/>
        </w:rPr>
        <w:t>Отдел образования Сердобского района</w:t>
      </w:r>
    </w:p>
    <w:p w:rsidR="00983B6F" w:rsidRPr="007634F4" w:rsidRDefault="00983B6F" w:rsidP="00983B6F">
      <w:pPr>
        <w:jc w:val="center"/>
        <w:rPr>
          <w:rFonts w:ascii="Times New Roman" w:eastAsia="Calibri" w:hAnsi="Times New Roman" w:cs="Times New Roman"/>
          <w:b/>
          <w:color w:val="00B0F0"/>
          <w:sz w:val="28"/>
          <w:szCs w:val="28"/>
        </w:rPr>
      </w:pPr>
      <w:r w:rsidRPr="007634F4">
        <w:rPr>
          <w:rFonts w:ascii="Times New Roman" w:eastAsia="Calibri" w:hAnsi="Times New Roman" w:cs="Times New Roman"/>
          <w:b/>
          <w:color w:val="00B0F0"/>
          <w:sz w:val="28"/>
          <w:szCs w:val="28"/>
        </w:rPr>
        <w:t>Муниципальное общеобразовательное учреждение лицей №2</w:t>
      </w:r>
    </w:p>
    <w:p w:rsidR="00983B6F" w:rsidRPr="007634F4" w:rsidRDefault="00983B6F" w:rsidP="00983B6F">
      <w:pPr>
        <w:jc w:val="center"/>
        <w:rPr>
          <w:rFonts w:ascii="Times New Roman" w:eastAsia="Calibri" w:hAnsi="Times New Roman" w:cs="Times New Roman"/>
          <w:color w:val="00B0F0"/>
          <w:sz w:val="28"/>
          <w:szCs w:val="28"/>
        </w:rPr>
      </w:pPr>
    </w:p>
    <w:p w:rsidR="00983B6F" w:rsidRPr="00BE477D" w:rsidRDefault="00983B6F" w:rsidP="00983B6F">
      <w:pPr>
        <w:jc w:val="center"/>
        <w:rPr>
          <w:rFonts w:ascii="Times New Roman" w:eastAsia="Calibri" w:hAnsi="Times New Roman" w:cs="Times New Roman"/>
          <w:sz w:val="28"/>
          <w:szCs w:val="28"/>
        </w:rPr>
      </w:pPr>
    </w:p>
    <w:p w:rsidR="00983B6F" w:rsidRPr="007634F4" w:rsidRDefault="00983B6F" w:rsidP="00983B6F">
      <w:pPr>
        <w:jc w:val="center"/>
        <w:rPr>
          <w:rFonts w:ascii="Times New Roman" w:eastAsia="Calibri" w:hAnsi="Times New Roman" w:cs="Times New Roman"/>
          <w:color w:val="0070C0"/>
          <w:sz w:val="40"/>
          <w:szCs w:val="40"/>
        </w:rPr>
      </w:pPr>
      <w:r w:rsidRPr="007634F4">
        <w:rPr>
          <w:rFonts w:ascii="Times New Roman" w:eastAsia="Calibri" w:hAnsi="Times New Roman" w:cs="Times New Roman"/>
          <w:color w:val="0070C0"/>
          <w:sz w:val="40"/>
          <w:szCs w:val="40"/>
        </w:rPr>
        <w:t xml:space="preserve">Научно - </w:t>
      </w:r>
      <w:r w:rsidR="0049345D">
        <w:rPr>
          <w:rFonts w:ascii="Times New Roman" w:eastAsia="Calibri" w:hAnsi="Times New Roman" w:cs="Times New Roman"/>
          <w:color w:val="0070C0"/>
          <w:sz w:val="40"/>
          <w:szCs w:val="40"/>
        </w:rPr>
        <w:t>исследовательская</w:t>
      </w:r>
      <w:r w:rsidRPr="007634F4">
        <w:rPr>
          <w:rFonts w:ascii="Times New Roman" w:eastAsia="Calibri" w:hAnsi="Times New Roman" w:cs="Times New Roman"/>
          <w:color w:val="0070C0"/>
          <w:sz w:val="40"/>
          <w:szCs w:val="40"/>
        </w:rPr>
        <w:t xml:space="preserve"> </w:t>
      </w:r>
      <w:r w:rsidR="0049345D">
        <w:rPr>
          <w:rFonts w:ascii="Times New Roman" w:eastAsia="Calibri" w:hAnsi="Times New Roman" w:cs="Times New Roman"/>
          <w:color w:val="0070C0"/>
          <w:sz w:val="40"/>
          <w:szCs w:val="40"/>
        </w:rPr>
        <w:t>работа</w:t>
      </w:r>
    </w:p>
    <w:p w:rsidR="00983B6F" w:rsidRDefault="00983B6F" w:rsidP="00983B6F">
      <w:pPr>
        <w:spacing w:line="360" w:lineRule="auto"/>
        <w:ind w:right="424"/>
        <w:jc w:val="center"/>
        <w:rPr>
          <w:rFonts w:ascii="Times New Roman" w:eastAsia="Calibri" w:hAnsi="Times New Roman" w:cs="Times New Roman"/>
          <w:b/>
          <w:color w:val="7030A0"/>
          <w:sz w:val="44"/>
          <w:szCs w:val="44"/>
        </w:rPr>
      </w:pPr>
      <w:r>
        <w:rPr>
          <w:rFonts w:ascii="Times New Roman" w:eastAsia="Calibri" w:hAnsi="Times New Roman" w:cs="Times New Roman"/>
          <w:b/>
          <w:color w:val="7030A0"/>
          <w:sz w:val="44"/>
          <w:szCs w:val="44"/>
        </w:rPr>
        <w:t xml:space="preserve">«Анализ физического </w:t>
      </w:r>
      <w:r w:rsidRPr="007634F4">
        <w:rPr>
          <w:rFonts w:ascii="Times New Roman" w:eastAsia="Calibri" w:hAnsi="Times New Roman" w:cs="Times New Roman"/>
          <w:b/>
          <w:color w:val="7030A0"/>
          <w:sz w:val="44"/>
          <w:szCs w:val="44"/>
        </w:rPr>
        <w:t>развития</w:t>
      </w:r>
      <w:r>
        <w:rPr>
          <w:rFonts w:ascii="Times New Roman" w:eastAsia="Calibri" w:hAnsi="Times New Roman" w:cs="Times New Roman"/>
          <w:b/>
          <w:color w:val="7030A0"/>
          <w:sz w:val="44"/>
          <w:szCs w:val="44"/>
        </w:rPr>
        <w:t xml:space="preserve"> опорно-двигательной системы у учащихся   </w:t>
      </w:r>
    </w:p>
    <w:p w:rsidR="00983B6F" w:rsidRPr="007634F4" w:rsidRDefault="00983B6F" w:rsidP="00983B6F">
      <w:pPr>
        <w:spacing w:line="360" w:lineRule="auto"/>
        <w:ind w:right="424"/>
        <w:jc w:val="center"/>
        <w:rPr>
          <w:rFonts w:ascii="Times New Roman" w:eastAsia="Calibri" w:hAnsi="Times New Roman" w:cs="Times New Roman"/>
          <w:b/>
          <w:color w:val="7030A0"/>
          <w:sz w:val="44"/>
          <w:szCs w:val="44"/>
        </w:rPr>
      </w:pPr>
      <w:r>
        <w:rPr>
          <w:rFonts w:ascii="Times New Roman" w:eastAsia="Calibri" w:hAnsi="Times New Roman" w:cs="Times New Roman"/>
          <w:b/>
          <w:color w:val="7030A0"/>
          <w:sz w:val="44"/>
          <w:szCs w:val="44"/>
        </w:rPr>
        <w:t xml:space="preserve"> 6 классов лицея №2»</w:t>
      </w:r>
    </w:p>
    <w:p w:rsidR="00983B6F" w:rsidRPr="007634F4" w:rsidRDefault="00983B6F" w:rsidP="00983B6F">
      <w:pPr>
        <w:rPr>
          <w:rFonts w:ascii="Times New Roman" w:eastAsia="Calibri" w:hAnsi="Times New Roman" w:cs="Times New Roman"/>
          <w:sz w:val="44"/>
          <w:szCs w:val="44"/>
        </w:rPr>
      </w:pPr>
    </w:p>
    <w:p w:rsidR="00983B6F" w:rsidRPr="007634F4" w:rsidRDefault="00983B6F" w:rsidP="00983B6F">
      <w:pPr>
        <w:rPr>
          <w:rFonts w:ascii="Times New Roman" w:eastAsia="Calibri" w:hAnsi="Times New Roman" w:cs="Times New Roman"/>
          <w:sz w:val="44"/>
          <w:szCs w:val="44"/>
        </w:rPr>
      </w:pPr>
    </w:p>
    <w:p w:rsidR="00983B6F" w:rsidRDefault="00983B6F" w:rsidP="00983B6F">
      <w:pPr>
        <w:rPr>
          <w:rFonts w:ascii="Times New Roman" w:eastAsia="Calibri" w:hAnsi="Times New Roman" w:cs="Times New Roman"/>
          <w:sz w:val="28"/>
          <w:szCs w:val="28"/>
        </w:rPr>
      </w:pPr>
    </w:p>
    <w:p w:rsidR="00983B6F" w:rsidRPr="00BE477D" w:rsidRDefault="00983B6F" w:rsidP="00983B6F">
      <w:pPr>
        <w:rPr>
          <w:rFonts w:ascii="Times New Roman" w:eastAsia="Calibri" w:hAnsi="Times New Roman" w:cs="Times New Roman"/>
          <w:sz w:val="28"/>
          <w:szCs w:val="28"/>
        </w:rPr>
      </w:pPr>
      <w:r>
        <w:rPr>
          <w:rFonts w:ascii="Times New Roman" w:eastAsia="Calibri" w:hAnsi="Times New Roman" w:cs="Times New Roman"/>
          <w:color w:val="00B0F0"/>
          <w:sz w:val="28"/>
          <w:szCs w:val="28"/>
        </w:rPr>
        <w:t xml:space="preserve">                                                                 </w:t>
      </w:r>
      <w:r w:rsidRPr="00BE477D">
        <w:rPr>
          <w:rFonts w:ascii="Times New Roman" w:eastAsia="Calibri" w:hAnsi="Times New Roman" w:cs="Times New Roman"/>
          <w:color w:val="00B0F0"/>
          <w:sz w:val="28"/>
          <w:szCs w:val="28"/>
        </w:rPr>
        <w:t xml:space="preserve">Выполнила: </w:t>
      </w:r>
      <w:r>
        <w:rPr>
          <w:rFonts w:ascii="Times New Roman" w:eastAsia="Calibri" w:hAnsi="Times New Roman" w:cs="Times New Roman"/>
          <w:color w:val="00B0F0"/>
          <w:sz w:val="28"/>
          <w:szCs w:val="28"/>
        </w:rPr>
        <w:t>Пикулина Юлия</w:t>
      </w:r>
    </w:p>
    <w:p w:rsidR="00983B6F" w:rsidRPr="00BE477D" w:rsidRDefault="00983B6F" w:rsidP="00983B6F">
      <w:pPr>
        <w:jc w:val="center"/>
        <w:rPr>
          <w:rFonts w:ascii="Times New Roman" w:eastAsia="Calibri" w:hAnsi="Times New Roman" w:cs="Times New Roman"/>
          <w:color w:val="00B0F0"/>
          <w:sz w:val="28"/>
          <w:szCs w:val="28"/>
        </w:rPr>
      </w:pPr>
      <w:r>
        <w:rPr>
          <w:rFonts w:ascii="Times New Roman" w:eastAsia="Calibri" w:hAnsi="Times New Roman" w:cs="Times New Roman"/>
          <w:color w:val="00B0F0"/>
          <w:sz w:val="28"/>
          <w:szCs w:val="28"/>
        </w:rPr>
        <w:t xml:space="preserve">                           ученица 10</w:t>
      </w:r>
      <w:r w:rsidRPr="00BE477D">
        <w:rPr>
          <w:rFonts w:ascii="Times New Roman" w:eastAsia="Calibri" w:hAnsi="Times New Roman" w:cs="Times New Roman"/>
          <w:color w:val="00B0F0"/>
          <w:sz w:val="28"/>
          <w:szCs w:val="28"/>
        </w:rPr>
        <w:t>а класса</w:t>
      </w:r>
    </w:p>
    <w:p w:rsidR="00983B6F" w:rsidRDefault="00983B6F" w:rsidP="00983B6F">
      <w:pPr>
        <w:jc w:val="center"/>
        <w:rPr>
          <w:rFonts w:ascii="Times New Roman" w:eastAsia="Calibri" w:hAnsi="Times New Roman" w:cs="Times New Roman"/>
          <w:color w:val="00B0F0"/>
          <w:sz w:val="28"/>
          <w:szCs w:val="28"/>
        </w:rPr>
      </w:pPr>
      <w:r w:rsidRPr="00BE477D">
        <w:rPr>
          <w:rFonts w:ascii="Times New Roman" w:eastAsia="Calibri" w:hAnsi="Times New Roman" w:cs="Times New Roman"/>
          <w:color w:val="00B0F0"/>
          <w:sz w:val="28"/>
          <w:szCs w:val="28"/>
        </w:rPr>
        <w:t xml:space="preserve"> </w:t>
      </w:r>
      <w:r>
        <w:rPr>
          <w:rFonts w:ascii="Times New Roman" w:eastAsia="Calibri" w:hAnsi="Times New Roman" w:cs="Times New Roman"/>
          <w:color w:val="00B0F0"/>
          <w:sz w:val="28"/>
          <w:szCs w:val="28"/>
        </w:rPr>
        <w:t xml:space="preserve">                                                          </w:t>
      </w:r>
      <w:r w:rsidRPr="00BE477D">
        <w:rPr>
          <w:rFonts w:ascii="Times New Roman" w:eastAsia="Calibri" w:hAnsi="Times New Roman" w:cs="Times New Roman"/>
          <w:color w:val="00B0F0"/>
          <w:sz w:val="28"/>
          <w:szCs w:val="28"/>
        </w:rPr>
        <w:t>Научный руководитель:  Александрова</w:t>
      </w:r>
    </w:p>
    <w:p w:rsidR="00983B6F" w:rsidRDefault="00983B6F" w:rsidP="00983B6F">
      <w:pPr>
        <w:jc w:val="center"/>
        <w:rPr>
          <w:rFonts w:ascii="Times New Roman" w:eastAsia="Calibri" w:hAnsi="Times New Roman" w:cs="Times New Roman"/>
          <w:color w:val="00B0F0"/>
          <w:sz w:val="28"/>
          <w:szCs w:val="28"/>
        </w:rPr>
      </w:pPr>
      <w:r>
        <w:rPr>
          <w:rFonts w:ascii="Times New Roman" w:eastAsia="Calibri" w:hAnsi="Times New Roman" w:cs="Times New Roman"/>
          <w:color w:val="00B0F0"/>
          <w:sz w:val="28"/>
          <w:szCs w:val="28"/>
        </w:rPr>
        <w:t xml:space="preserve">                                 Татьяна Александровна </w:t>
      </w:r>
    </w:p>
    <w:p w:rsidR="00983B6F" w:rsidRDefault="00983B6F" w:rsidP="00983B6F">
      <w:pPr>
        <w:rPr>
          <w:rFonts w:ascii="Times New Roman" w:eastAsia="Calibri" w:hAnsi="Times New Roman" w:cs="Times New Roman"/>
          <w:color w:val="00B0F0"/>
          <w:sz w:val="28"/>
          <w:szCs w:val="28"/>
        </w:rPr>
      </w:pPr>
      <w:r>
        <w:rPr>
          <w:rFonts w:ascii="Times New Roman" w:eastAsia="Calibri" w:hAnsi="Times New Roman" w:cs="Times New Roman"/>
          <w:color w:val="00B0F0"/>
          <w:sz w:val="28"/>
          <w:szCs w:val="28"/>
        </w:rPr>
        <w:t xml:space="preserve">                                                                у</w:t>
      </w:r>
      <w:r w:rsidRPr="00BE477D">
        <w:rPr>
          <w:rFonts w:ascii="Times New Roman" w:eastAsia="Calibri" w:hAnsi="Times New Roman" w:cs="Times New Roman"/>
          <w:color w:val="00B0F0"/>
          <w:sz w:val="28"/>
          <w:szCs w:val="28"/>
        </w:rPr>
        <w:t>чит</w:t>
      </w:r>
      <w:r>
        <w:rPr>
          <w:rFonts w:ascii="Times New Roman" w:eastAsia="Calibri" w:hAnsi="Times New Roman" w:cs="Times New Roman"/>
          <w:color w:val="00B0F0"/>
          <w:sz w:val="28"/>
          <w:szCs w:val="28"/>
        </w:rPr>
        <w:t>ель   биологии высшей категории</w:t>
      </w:r>
    </w:p>
    <w:p w:rsidR="00983B6F" w:rsidRDefault="00983B6F" w:rsidP="00983B6F">
      <w:pPr>
        <w:jc w:val="center"/>
        <w:rPr>
          <w:rFonts w:ascii="Times New Roman" w:eastAsia="Calibri" w:hAnsi="Times New Roman" w:cs="Times New Roman"/>
          <w:color w:val="00B0F0"/>
          <w:sz w:val="28"/>
          <w:szCs w:val="28"/>
        </w:rPr>
      </w:pPr>
    </w:p>
    <w:p w:rsidR="00983B6F" w:rsidRDefault="00983B6F" w:rsidP="00983B6F">
      <w:pPr>
        <w:jc w:val="center"/>
        <w:rPr>
          <w:rFonts w:ascii="Times New Roman" w:eastAsia="Calibri" w:hAnsi="Times New Roman" w:cs="Times New Roman"/>
          <w:color w:val="00B0F0"/>
          <w:sz w:val="28"/>
          <w:szCs w:val="28"/>
        </w:rPr>
      </w:pPr>
    </w:p>
    <w:p w:rsidR="00983B6F" w:rsidRDefault="00983B6F" w:rsidP="00983B6F">
      <w:pPr>
        <w:jc w:val="center"/>
        <w:rPr>
          <w:rFonts w:ascii="Times New Roman" w:eastAsia="Calibri" w:hAnsi="Times New Roman" w:cs="Times New Roman"/>
          <w:color w:val="00B0F0"/>
          <w:sz w:val="28"/>
          <w:szCs w:val="28"/>
        </w:rPr>
      </w:pPr>
    </w:p>
    <w:p w:rsidR="00983B6F" w:rsidRDefault="00983B6F" w:rsidP="00983B6F">
      <w:pPr>
        <w:rPr>
          <w:rFonts w:ascii="Times New Roman" w:eastAsia="Calibri" w:hAnsi="Times New Roman" w:cs="Times New Roman"/>
          <w:b/>
          <w:color w:val="7030A0"/>
          <w:sz w:val="28"/>
          <w:szCs w:val="28"/>
        </w:rPr>
      </w:pPr>
    </w:p>
    <w:p w:rsidR="00983B6F" w:rsidRDefault="00983B6F" w:rsidP="00983B6F">
      <w:pPr>
        <w:jc w:val="center"/>
        <w:rPr>
          <w:rFonts w:ascii="Times New Roman" w:eastAsia="Calibri" w:hAnsi="Times New Roman" w:cs="Times New Roman"/>
          <w:color w:val="00B0F0"/>
          <w:sz w:val="28"/>
          <w:szCs w:val="28"/>
        </w:rPr>
      </w:pPr>
      <w:r>
        <w:rPr>
          <w:rFonts w:ascii="Times New Roman" w:eastAsia="Calibri" w:hAnsi="Times New Roman" w:cs="Times New Roman"/>
          <w:b/>
          <w:color w:val="7030A0"/>
          <w:sz w:val="28"/>
          <w:szCs w:val="28"/>
        </w:rPr>
        <w:t>Сердобск, 2019</w:t>
      </w:r>
    </w:p>
    <w:p w:rsidR="002B4942" w:rsidRPr="002B4942" w:rsidRDefault="002B4942" w:rsidP="002B4942">
      <w:pPr>
        <w:pStyle w:val="ab"/>
        <w:rPr>
          <w:rFonts w:ascii="Times New Roman" w:hAnsi="Times New Roman"/>
          <w:b/>
          <w:sz w:val="28"/>
          <w:szCs w:val="28"/>
        </w:rPr>
      </w:pPr>
      <w:r w:rsidRPr="002B4942">
        <w:rPr>
          <w:rFonts w:ascii="Times New Roman" w:hAnsi="Times New Roman"/>
          <w:b/>
          <w:sz w:val="28"/>
          <w:szCs w:val="28"/>
        </w:rPr>
        <w:t xml:space="preserve">Содержание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lastRenderedPageBreak/>
        <w:t xml:space="preserve">Введение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Глава </w:t>
      </w:r>
      <w:r w:rsidRPr="002B4942">
        <w:rPr>
          <w:rFonts w:ascii="Times New Roman" w:hAnsi="Times New Roman"/>
          <w:sz w:val="28"/>
          <w:szCs w:val="28"/>
          <w:lang w:val="en-US"/>
        </w:rPr>
        <w:t>I</w:t>
      </w:r>
      <w:r w:rsidRPr="002B4942">
        <w:rPr>
          <w:rFonts w:ascii="Times New Roman" w:hAnsi="Times New Roman"/>
          <w:sz w:val="28"/>
          <w:szCs w:val="28"/>
        </w:rPr>
        <w:t xml:space="preserve">. Материалы и методика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Глава </w:t>
      </w:r>
      <w:r w:rsidRPr="002B4942">
        <w:rPr>
          <w:rFonts w:ascii="Times New Roman" w:hAnsi="Times New Roman"/>
          <w:sz w:val="28"/>
          <w:szCs w:val="28"/>
          <w:lang w:val="en-US"/>
        </w:rPr>
        <w:t>II</w:t>
      </w:r>
      <w:r w:rsidRPr="002B4942">
        <w:rPr>
          <w:rFonts w:ascii="Times New Roman" w:hAnsi="Times New Roman"/>
          <w:sz w:val="28"/>
          <w:szCs w:val="28"/>
        </w:rPr>
        <w:t xml:space="preserve">. Обзор литературы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Состояние ОДС на современном этапе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1.2. Исследование физического развития учащихся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1.3.Что такое норма роста и веса, и как ее определить                 </w:t>
      </w:r>
    </w:p>
    <w:p w:rsidR="002B4942" w:rsidRPr="002B4942" w:rsidRDefault="002B4942" w:rsidP="002B4942">
      <w:pPr>
        <w:pStyle w:val="ab"/>
        <w:rPr>
          <w:rFonts w:ascii="Times New Roman" w:hAnsi="Times New Roman"/>
          <w:sz w:val="28"/>
          <w:szCs w:val="28"/>
        </w:rPr>
      </w:pPr>
      <w:r w:rsidRPr="002B4942">
        <w:rPr>
          <w:rFonts w:ascii="Times New Roman" w:eastAsia="Times New Roman" w:hAnsi="Times New Roman"/>
          <w:sz w:val="28"/>
          <w:szCs w:val="28"/>
        </w:rPr>
        <w:t>1.4.</w:t>
      </w:r>
      <w:r w:rsidRPr="002B4942">
        <w:rPr>
          <w:rFonts w:ascii="Times New Roman" w:hAnsi="Times New Roman"/>
          <w:sz w:val="28"/>
          <w:szCs w:val="28"/>
        </w:rPr>
        <w:t xml:space="preserve">Трактование термина осанка и плоскостопие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1.5 Нарушение состояния ОДС                                                       </w:t>
      </w:r>
    </w:p>
    <w:p w:rsidR="002B4942" w:rsidRPr="002B4942" w:rsidRDefault="002B4942" w:rsidP="002B4942">
      <w:pPr>
        <w:pStyle w:val="ab"/>
        <w:rPr>
          <w:rFonts w:ascii="Times New Roman" w:eastAsia="Times New Roman" w:hAnsi="Times New Roman"/>
          <w:sz w:val="28"/>
          <w:szCs w:val="28"/>
        </w:rPr>
      </w:pPr>
      <w:r w:rsidRPr="002B4942">
        <w:rPr>
          <w:rFonts w:ascii="Times New Roman" w:eastAsia="Times New Roman" w:hAnsi="Times New Roman"/>
          <w:bCs/>
          <w:sz w:val="28"/>
          <w:szCs w:val="28"/>
        </w:rPr>
        <w:t xml:space="preserve">1.6. Методы профилактики нарушения ОДС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Глава </w:t>
      </w:r>
      <w:r w:rsidRPr="002B4942">
        <w:rPr>
          <w:rFonts w:ascii="Times New Roman" w:hAnsi="Times New Roman"/>
          <w:sz w:val="28"/>
          <w:szCs w:val="28"/>
          <w:lang w:val="en-US"/>
        </w:rPr>
        <w:t>III</w:t>
      </w:r>
      <w:r w:rsidRPr="002B4942">
        <w:rPr>
          <w:rFonts w:ascii="Times New Roman" w:hAnsi="Times New Roman"/>
          <w:sz w:val="28"/>
          <w:szCs w:val="28"/>
        </w:rPr>
        <w:t xml:space="preserve">. Изложение собственных данных                                    </w:t>
      </w:r>
    </w:p>
    <w:p w:rsidR="002B4942" w:rsidRPr="002B4942" w:rsidRDefault="002B4942" w:rsidP="002B4942">
      <w:pPr>
        <w:pStyle w:val="ab"/>
        <w:rPr>
          <w:rFonts w:ascii="Times New Roman" w:hAnsi="Times New Roman"/>
          <w:b/>
          <w:sz w:val="28"/>
          <w:szCs w:val="28"/>
        </w:rPr>
      </w:pPr>
      <w:r w:rsidRPr="002B4942">
        <w:rPr>
          <w:rFonts w:ascii="Times New Roman" w:hAnsi="Times New Roman"/>
          <w:sz w:val="28"/>
          <w:szCs w:val="28"/>
        </w:rPr>
        <w:t xml:space="preserve">3.1.Проведение антропометрических измерений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3.2.Определение гибкости позвоночника двумя способами        3.3.Определение нарушений осанки двумя способами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3.4.Определение пропорциональности телосложения</w:t>
      </w:r>
      <w:r>
        <w:rPr>
          <w:rFonts w:ascii="Times New Roman" w:hAnsi="Times New Roman"/>
          <w:sz w:val="28"/>
          <w:szCs w:val="28"/>
        </w:rPr>
        <w:t xml:space="preserve">                     </w:t>
      </w:r>
    </w:p>
    <w:p w:rsidR="002B4942" w:rsidRPr="002B4942" w:rsidRDefault="002B4942" w:rsidP="002B4942">
      <w:pPr>
        <w:pStyle w:val="ab"/>
        <w:rPr>
          <w:rFonts w:ascii="Times New Roman" w:hAnsi="Times New Roman"/>
          <w:sz w:val="28"/>
          <w:szCs w:val="28"/>
        </w:rPr>
      </w:pPr>
    </w:p>
    <w:p w:rsid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3.5.Определение индекса тела двумя способами                              </w:t>
      </w:r>
      <w:r>
        <w:rPr>
          <w:rFonts w:ascii="Times New Roman" w:hAnsi="Times New Roman"/>
          <w:sz w:val="28"/>
          <w:szCs w:val="28"/>
        </w:rPr>
        <w:t xml:space="preserve">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3.6.Определение плоскостопия методами В.А.Штритера и Чижина </w:t>
      </w:r>
    </w:p>
    <w:p w:rsidR="002B4942" w:rsidRPr="002B4942" w:rsidRDefault="002B4942" w:rsidP="002B4942">
      <w:pPr>
        <w:pStyle w:val="ab"/>
        <w:rPr>
          <w:rFonts w:ascii="Times New Roman" w:hAnsi="Times New Roman"/>
          <w:sz w:val="28"/>
          <w:szCs w:val="28"/>
        </w:rPr>
      </w:pP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Выводы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Литература </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Приложение</w:t>
      </w:r>
      <w:r w:rsidRPr="002B4942">
        <w:rPr>
          <w:rFonts w:ascii="Times New Roman" w:hAnsi="Times New Roman"/>
          <w:sz w:val="28"/>
          <w:szCs w:val="28"/>
          <w:lang w:val="en-US"/>
        </w:rPr>
        <w:t>I</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Приложение </w:t>
      </w:r>
      <w:r w:rsidRPr="002B4942">
        <w:rPr>
          <w:rFonts w:ascii="Times New Roman" w:hAnsi="Times New Roman"/>
          <w:sz w:val="28"/>
          <w:szCs w:val="28"/>
          <w:lang w:val="en-US"/>
        </w:rPr>
        <w:t>II</w:t>
      </w:r>
    </w:p>
    <w:p w:rsidR="002B4942" w:rsidRPr="002B4942" w:rsidRDefault="002B4942" w:rsidP="002B4942">
      <w:pPr>
        <w:pStyle w:val="ab"/>
        <w:rPr>
          <w:rFonts w:ascii="Times New Roman" w:hAnsi="Times New Roman"/>
          <w:sz w:val="28"/>
          <w:szCs w:val="28"/>
        </w:rPr>
      </w:pPr>
      <w:r w:rsidRPr="002B4942">
        <w:rPr>
          <w:rFonts w:ascii="Times New Roman" w:hAnsi="Times New Roman"/>
          <w:sz w:val="28"/>
          <w:szCs w:val="28"/>
        </w:rPr>
        <w:t xml:space="preserve">Приложение </w:t>
      </w:r>
      <w:r w:rsidRPr="002B4942">
        <w:rPr>
          <w:rFonts w:ascii="Times New Roman" w:hAnsi="Times New Roman"/>
          <w:sz w:val="28"/>
          <w:szCs w:val="28"/>
          <w:lang w:val="en-US"/>
        </w:rPr>
        <w:t>III</w:t>
      </w:r>
    </w:p>
    <w:p w:rsidR="002B4942" w:rsidRPr="00B42B42" w:rsidRDefault="002B4942" w:rsidP="002B4942">
      <w:pPr>
        <w:spacing w:line="360" w:lineRule="auto"/>
        <w:rPr>
          <w:sz w:val="28"/>
          <w:szCs w:val="28"/>
        </w:rPr>
      </w:pPr>
    </w:p>
    <w:p w:rsidR="00983B6F" w:rsidRPr="00983B6F" w:rsidRDefault="00983B6F" w:rsidP="00983B6F">
      <w:pPr>
        <w:jc w:val="center"/>
        <w:rPr>
          <w:rFonts w:ascii="Times New Roman" w:eastAsia="Calibri" w:hAnsi="Times New Roman" w:cs="Times New Roman"/>
          <w:color w:val="00B0F0"/>
          <w:sz w:val="28"/>
          <w:szCs w:val="28"/>
        </w:rPr>
      </w:pPr>
    </w:p>
    <w:p w:rsidR="002B4942" w:rsidRDefault="002B4942" w:rsidP="00983B6F">
      <w:pPr>
        <w:spacing w:line="360" w:lineRule="auto"/>
        <w:ind w:left="-284"/>
        <w:jc w:val="both"/>
        <w:rPr>
          <w:rFonts w:ascii="Times New Roman" w:hAnsi="Times New Roman" w:cs="Times New Roman"/>
          <w:b/>
          <w:color w:val="333333"/>
          <w:sz w:val="28"/>
          <w:szCs w:val="28"/>
          <w:shd w:val="clear" w:color="auto" w:fill="FFFFFF"/>
        </w:rPr>
      </w:pPr>
      <w:bookmarkStart w:id="0" w:name="_GoBack"/>
    </w:p>
    <w:p w:rsidR="002B4942" w:rsidRDefault="002B4942" w:rsidP="00983B6F">
      <w:pPr>
        <w:spacing w:line="360" w:lineRule="auto"/>
        <w:ind w:left="-284"/>
        <w:jc w:val="both"/>
        <w:rPr>
          <w:rFonts w:ascii="Times New Roman" w:hAnsi="Times New Roman" w:cs="Times New Roman"/>
          <w:b/>
          <w:color w:val="333333"/>
          <w:sz w:val="28"/>
          <w:szCs w:val="28"/>
          <w:shd w:val="clear" w:color="auto" w:fill="FFFFFF"/>
        </w:rPr>
      </w:pPr>
    </w:p>
    <w:p w:rsidR="002B4942" w:rsidRDefault="002B4942" w:rsidP="00983B6F">
      <w:pPr>
        <w:spacing w:line="360" w:lineRule="auto"/>
        <w:ind w:left="-284"/>
        <w:jc w:val="both"/>
        <w:rPr>
          <w:rFonts w:ascii="Times New Roman" w:hAnsi="Times New Roman" w:cs="Times New Roman"/>
          <w:b/>
          <w:color w:val="333333"/>
          <w:sz w:val="28"/>
          <w:szCs w:val="28"/>
          <w:shd w:val="clear" w:color="auto" w:fill="FFFFFF"/>
        </w:rPr>
      </w:pPr>
    </w:p>
    <w:p w:rsidR="002B4942" w:rsidRDefault="002B4942" w:rsidP="00983B6F">
      <w:pPr>
        <w:spacing w:line="360" w:lineRule="auto"/>
        <w:ind w:left="-284"/>
        <w:jc w:val="both"/>
        <w:rPr>
          <w:rFonts w:ascii="Times New Roman" w:hAnsi="Times New Roman" w:cs="Times New Roman"/>
          <w:b/>
          <w:color w:val="333333"/>
          <w:sz w:val="28"/>
          <w:szCs w:val="28"/>
          <w:shd w:val="clear" w:color="auto" w:fill="FFFFFF"/>
        </w:rPr>
      </w:pPr>
    </w:p>
    <w:p w:rsidR="002B4942" w:rsidRDefault="002B4942" w:rsidP="00983B6F">
      <w:pPr>
        <w:spacing w:line="360" w:lineRule="auto"/>
        <w:ind w:left="-284"/>
        <w:jc w:val="both"/>
        <w:rPr>
          <w:rFonts w:ascii="Times New Roman" w:hAnsi="Times New Roman" w:cs="Times New Roman"/>
          <w:b/>
          <w:color w:val="333333"/>
          <w:sz w:val="28"/>
          <w:szCs w:val="28"/>
          <w:shd w:val="clear" w:color="auto" w:fill="FFFFFF"/>
        </w:rPr>
      </w:pPr>
    </w:p>
    <w:p w:rsidR="00983B6F" w:rsidRPr="00DF564D" w:rsidRDefault="00983B6F" w:rsidP="00983B6F">
      <w:pPr>
        <w:spacing w:line="360" w:lineRule="auto"/>
        <w:ind w:left="-284"/>
        <w:jc w:val="both"/>
        <w:rPr>
          <w:rFonts w:ascii="Times New Roman" w:hAnsi="Times New Roman" w:cs="Times New Roman"/>
          <w:b/>
          <w:color w:val="333333"/>
          <w:sz w:val="28"/>
          <w:szCs w:val="28"/>
          <w:shd w:val="clear" w:color="auto" w:fill="FFFFFF"/>
        </w:rPr>
      </w:pPr>
      <w:r w:rsidRPr="00DF564D">
        <w:rPr>
          <w:rFonts w:ascii="Times New Roman" w:hAnsi="Times New Roman" w:cs="Times New Roman"/>
          <w:b/>
          <w:color w:val="333333"/>
          <w:sz w:val="28"/>
          <w:szCs w:val="28"/>
          <w:shd w:val="clear" w:color="auto" w:fill="FFFFFF"/>
        </w:rPr>
        <w:t>Введение</w:t>
      </w:r>
    </w:p>
    <w:bookmarkEnd w:id="0"/>
    <w:p w:rsidR="00983B6F" w:rsidRPr="009F3D16" w:rsidRDefault="00983B6F" w:rsidP="00983B6F">
      <w:pPr>
        <w:spacing w:after="0" w:line="360" w:lineRule="auto"/>
        <w:ind w:left="-284"/>
        <w:jc w:val="both"/>
        <w:rPr>
          <w:rFonts w:ascii="Times New Roman" w:eastAsia="Times New Roman" w:hAnsi="Times New Roman" w:cs="Times New Roman"/>
          <w:sz w:val="28"/>
          <w:szCs w:val="28"/>
        </w:rPr>
      </w:pPr>
      <w:r w:rsidRPr="009F3D16">
        <w:rPr>
          <w:rFonts w:ascii="Times New Roman" w:eastAsia="Times New Roman" w:hAnsi="Times New Roman" w:cs="Times New Roman"/>
          <w:sz w:val="28"/>
          <w:szCs w:val="28"/>
        </w:rPr>
        <w:lastRenderedPageBreak/>
        <w:t xml:space="preserve">         Когда строители начинают воздвигать высокое здание, они, прежде всего, сооружают каркас. А потом уже укрепляют на этом каркасе бетонные плиты стен, потолков и полов. На прочном стальном каркасе держится всё здание. Такой же  крепкий каркас есть и в нашем теле.  Его название скелет.</w:t>
      </w:r>
    </w:p>
    <w:p w:rsidR="00983B6F" w:rsidRPr="009F3D16" w:rsidRDefault="00983B6F" w:rsidP="00983B6F">
      <w:pPr>
        <w:spacing w:line="360" w:lineRule="auto"/>
        <w:ind w:left="-284"/>
        <w:jc w:val="both"/>
        <w:rPr>
          <w:rFonts w:ascii="Times New Roman" w:hAnsi="Times New Roman" w:cs="Times New Roman"/>
          <w:color w:val="333333"/>
          <w:sz w:val="28"/>
          <w:szCs w:val="28"/>
          <w:shd w:val="clear" w:color="auto" w:fill="FFFFFF"/>
        </w:rPr>
      </w:pPr>
      <w:r w:rsidRPr="009F3D16">
        <w:rPr>
          <w:rFonts w:ascii="Times New Roman" w:hAnsi="Times New Roman" w:cs="Times New Roman"/>
          <w:color w:val="333333"/>
          <w:sz w:val="28"/>
          <w:szCs w:val="28"/>
          <w:shd w:val="clear" w:color="auto" w:fill="FFFFFF"/>
        </w:rPr>
        <w:t>В век научно-технической революции наше поколение больше занимается работой за компьютером, просмотром телепередач и поэтому у них не хватает времени заниматься физкультурой и спортом, чаще бывать на свежем воздухе. Как результат такого поведения развивается гиподинамия, возникает нарушение осанки тела и искривление позвоночника. В последнее время возрастает тенденция к омоложению нарушений функции позвоночника. Для школьников этот фактор имеет важное значение, так как его трудовая деятельность связана с постоянным пребыванием в «рабочей позе» сидя за столом, что требует постоянного напряжения плечевого пояса и позвоночника. При наличии уже имеющегося заболевания позвоночника этот фактор может стать причиной прогрессирования, либо развития новых нарушений функций опорно-двигательного аппарата.</w:t>
      </w:r>
    </w:p>
    <w:p w:rsidR="00983B6F" w:rsidRPr="009F3D16" w:rsidRDefault="00983B6F" w:rsidP="00983B6F">
      <w:pPr>
        <w:pStyle w:val="a3"/>
        <w:spacing w:before="0" w:beforeAutospacing="0" w:after="0" w:afterAutospacing="0" w:line="360" w:lineRule="auto"/>
        <w:ind w:left="-284"/>
        <w:jc w:val="both"/>
        <w:rPr>
          <w:color w:val="000000"/>
          <w:sz w:val="28"/>
          <w:szCs w:val="28"/>
        </w:rPr>
      </w:pPr>
      <w:r w:rsidRPr="009F3D16">
        <w:rPr>
          <w:color w:val="000000"/>
          <w:sz w:val="28"/>
          <w:szCs w:val="28"/>
        </w:rPr>
        <w:t>Проблема нарушений осанки в настоящее время является одной из наиболее распространенных и сложных в современной медицине. Это связанно, в первую очередь, со снижением уровня двигательной активности и изменением образа жизни людей, что явилось следствием научно-технического прогресса.</w:t>
      </w:r>
    </w:p>
    <w:p w:rsidR="00983B6F" w:rsidRPr="00340217" w:rsidRDefault="00983B6F" w:rsidP="00983B6F">
      <w:pPr>
        <w:spacing w:line="360" w:lineRule="auto"/>
        <w:ind w:left="-284"/>
        <w:jc w:val="both"/>
        <w:rPr>
          <w:rFonts w:ascii="Times New Roman" w:eastAsia="Calibri" w:hAnsi="Times New Roman" w:cs="Times New Roman"/>
          <w:spacing w:val="20"/>
          <w:sz w:val="28"/>
          <w:szCs w:val="28"/>
        </w:rPr>
      </w:pPr>
      <w:r w:rsidRPr="009F3D16">
        <w:rPr>
          <w:rFonts w:ascii="Times New Roman" w:hAnsi="Times New Roman" w:cs="Times New Roman"/>
          <w:color w:val="000000"/>
          <w:sz w:val="28"/>
          <w:szCs w:val="28"/>
          <w:lang w:val="en-US"/>
        </w:rPr>
        <w:t>         </w:t>
      </w:r>
      <w:r w:rsidRPr="009F3D16">
        <w:rPr>
          <w:rFonts w:ascii="Times New Roman" w:hAnsi="Times New Roman" w:cs="Times New Roman"/>
          <w:color w:val="000000"/>
          <w:sz w:val="28"/>
          <w:szCs w:val="28"/>
        </w:rPr>
        <w:t>С физиологической точки зрения правильная осанка создает наилучшие условия для деятельности всего организма, обеспечивает правильное положение и нормальную деятельность внутренних органов</w:t>
      </w:r>
      <w:r>
        <w:rPr>
          <w:rFonts w:ascii="Times New Roman" w:hAnsi="Times New Roman" w:cs="Times New Roman"/>
          <w:color w:val="000000"/>
          <w:sz w:val="28"/>
          <w:szCs w:val="28"/>
        </w:rPr>
        <w:t>.</w:t>
      </w:r>
      <w:r w:rsidRPr="009F3D16">
        <w:rPr>
          <w:rFonts w:ascii="Times New Roman" w:hAnsi="Times New Roman" w:cs="Times New Roman"/>
          <w:color w:val="000000"/>
          <w:sz w:val="28"/>
          <w:szCs w:val="28"/>
        </w:rPr>
        <w:t xml:space="preserve"> </w:t>
      </w:r>
    </w:p>
    <w:p w:rsidR="00983B6F" w:rsidRPr="00EA31D3" w:rsidRDefault="00983B6F" w:rsidP="00983B6F">
      <w:pPr>
        <w:spacing w:line="360" w:lineRule="auto"/>
        <w:ind w:left="-284"/>
        <w:rPr>
          <w:rFonts w:eastAsia="Calibri"/>
          <w:b/>
          <w:sz w:val="28"/>
          <w:szCs w:val="28"/>
        </w:rPr>
      </w:pPr>
      <w:r w:rsidRPr="006B1075">
        <w:rPr>
          <w:rFonts w:ascii="Times New Roman" w:eastAsia="Calibri" w:hAnsi="Times New Roman" w:cs="Times New Roman"/>
          <w:b/>
          <w:sz w:val="28"/>
          <w:szCs w:val="28"/>
        </w:rPr>
        <w:t>Тема моей работы</w:t>
      </w:r>
      <w:r>
        <w:rPr>
          <w:rFonts w:ascii="Times New Roman" w:eastAsia="Calibri" w:hAnsi="Times New Roman" w:cs="Times New Roman"/>
          <w:b/>
          <w:sz w:val="28"/>
          <w:szCs w:val="28"/>
        </w:rPr>
        <w:t xml:space="preserve">: </w:t>
      </w:r>
      <w:r w:rsidRPr="00EA31D3">
        <w:rPr>
          <w:rFonts w:ascii="Times New Roman" w:hAnsi="Times New Roman" w:cs="Times New Roman"/>
          <w:b/>
          <w:bCs/>
          <w:sz w:val="28"/>
          <w:szCs w:val="28"/>
        </w:rPr>
        <w:t xml:space="preserve">«Анализ физического развития по состоянию опорно-двигательной системы  в 6 классах лицея №2»  </w:t>
      </w:r>
    </w:p>
    <w:p w:rsidR="00983B6F" w:rsidRPr="006B1075" w:rsidRDefault="00983B6F" w:rsidP="00983B6F">
      <w:pPr>
        <w:spacing w:line="360" w:lineRule="auto"/>
        <w:ind w:left="-284"/>
        <w:rPr>
          <w:rFonts w:ascii="Times New Roman" w:eastAsia="Calibri" w:hAnsi="Times New Roman" w:cs="Times New Roman"/>
          <w:b/>
          <w:sz w:val="28"/>
          <w:szCs w:val="28"/>
        </w:rPr>
      </w:pPr>
    </w:p>
    <w:p w:rsidR="00983B6F" w:rsidRPr="00340217" w:rsidRDefault="00983B6F" w:rsidP="00983B6F">
      <w:pPr>
        <w:spacing w:line="360" w:lineRule="auto"/>
        <w:ind w:left="-284"/>
        <w:jc w:val="both"/>
        <w:rPr>
          <w:rFonts w:ascii="Times New Roman" w:eastAsia="Calibri" w:hAnsi="Times New Roman" w:cs="Times New Roman"/>
          <w:sz w:val="28"/>
          <w:szCs w:val="28"/>
        </w:rPr>
      </w:pPr>
      <w:r w:rsidRPr="00340217">
        <w:rPr>
          <w:rFonts w:ascii="Times New Roman" w:eastAsia="Calibri" w:hAnsi="Times New Roman" w:cs="Times New Roman"/>
          <w:sz w:val="28"/>
          <w:szCs w:val="28"/>
        </w:rPr>
        <w:t>Цель</w:t>
      </w:r>
      <w:r w:rsidRPr="00340217">
        <w:rPr>
          <w:rFonts w:ascii="Times New Roman" w:hAnsi="Times New Roman" w:cs="Times New Roman"/>
          <w:sz w:val="28"/>
          <w:szCs w:val="28"/>
        </w:rPr>
        <w:t xml:space="preserve"> исследовать гармоничность опорно-двигательного аппарата подростков на основании антропометрических данных</w:t>
      </w:r>
      <w:r>
        <w:rPr>
          <w:rFonts w:ascii="Times New Roman" w:eastAsia="Calibri" w:hAnsi="Times New Roman" w:cs="Times New Roman"/>
          <w:sz w:val="28"/>
          <w:szCs w:val="28"/>
        </w:rPr>
        <w:t>.</w:t>
      </w:r>
    </w:p>
    <w:p w:rsidR="00983B6F" w:rsidRPr="00B813D1" w:rsidRDefault="00983B6F" w:rsidP="00983B6F">
      <w:pPr>
        <w:spacing w:after="0" w:line="360" w:lineRule="auto"/>
        <w:ind w:left="-284"/>
        <w:jc w:val="both"/>
        <w:rPr>
          <w:rFonts w:ascii="Times New Roman" w:eastAsia="TimesNewRomanPSMT" w:hAnsi="Times New Roman" w:cs="Times New Roman"/>
          <w:sz w:val="28"/>
          <w:szCs w:val="28"/>
        </w:rPr>
      </w:pPr>
      <w:r w:rsidRPr="00B813D1">
        <w:rPr>
          <w:rFonts w:ascii="Times New Roman" w:eastAsia="TimesNewRomanPSMT" w:hAnsi="Times New Roman" w:cs="Times New Roman"/>
          <w:b/>
          <w:sz w:val="28"/>
          <w:szCs w:val="28"/>
        </w:rPr>
        <w:lastRenderedPageBreak/>
        <w:t>Задачи:</w:t>
      </w:r>
    </w:p>
    <w:p w:rsidR="00983B6F" w:rsidRPr="00B813D1" w:rsidRDefault="00983B6F" w:rsidP="00983B6F">
      <w:pPr>
        <w:spacing w:after="0" w:line="360" w:lineRule="auto"/>
        <w:ind w:left="-284"/>
        <w:jc w:val="both"/>
        <w:rPr>
          <w:rFonts w:ascii="Times New Roman" w:eastAsia="TimesNewRomanPSMT" w:hAnsi="Times New Roman" w:cs="Times New Roman"/>
          <w:b/>
          <w:sz w:val="28"/>
          <w:szCs w:val="28"/>
        </w:rPr>
      </w:pPr>
      <w:r w:rsidRPr="00B813D1">
        <w:rPr>
          <w:rFonts w:ascii="Times New Roman" w:eastAsia="TimesNewRomanPSMT" w:hAnsi="Times New Roman" w:cs="Times New Roman"/>
          <w:sz w:val="28"/>
          <w:szCs w:val="28"/>
        </w:rPr>
        <w:t xml:space="preserve"> 1. Провести антропометрические измерения.</w:t>
      </w:r>
    </w:p>
    <w:p w:rsidR="00983B6F" w:rsidRPr="00B813D1" w:rsidRDefault="00983B6F" w:rsidP="00983B6F">
      <w:pPr>
        <w:spacing w:after="0" w:line="360" w:lineRule="auto"/>
        <w:ind w:left="-284"/>
        <w:jc w:val="both"/>
        <w:rPr>
          <w:rFonts w:ascii="Times New Roman" w:eastAsia="TimesNewRomanPSMT" w:hAnsi="Times New Roman" w:cs="Times New Roman"/>
          <w:b/>
          <w:sz w:val="28"/>
          <w:szCs w:val="28"/>
        </w:rPr>
      </w:pPr>
      <w:r w:rsidRPr="00B813D1">
        <w:rPr>
          <w:rFonts w:ascii="Times New Roman" w:eastAsia="Calibri" w:hAnsi="Times New Roman" w:cs="Times New Roman"/>
          <w:sz w:val="28"/>
          <w:szCs w:val="28"/>
        </w:rPr>
        <w:t>2.Определить  степень физического развития с помощью расчетных формул (на основе данных о росте, весе).</w:t>
      </w:r>
    </w:p>
    <w:p w:rsidR="00983B6F" w:rsidRPr="00B813D1" w:rsidRDefault="00983B6F" w:rsidP="00983B6F">
      <w:pPr>
        <w:spacing w:after="0" w:line="360" w:lineRule="auto"/>
        <w:ind w:left="-284"/>
        <w:jc w:val="both"/>
        <w:rPr>
          <w:rFonts w:ascii="Times New Roman" w:eastAsia="TimesNewRomanPSMT" w:hAnsi="Times New Roman" w:cs="Times New Roman"/>
          <w:sz w:val="28"/>
          <w:szCs w:val="28"/>
        </w:rPr>
      </w:pPr>
      <w:r w:rsidRPr="00B813D1">
        <w:rPr>
          <w:rFonts w:ascii="Times New Roman" w:eastAsia="TimesNewRomanPSMT" w:hAnsi="Times New Roman" w:cs="Times New Roman"/>
          <w:sz w:val="28"/>
          <w:szCs w:val="28"/>
        </w:rPr>
        <w:t xml:space="preserve">3. Проанализировать полученные результаты исследования и сравнить  </w:t>
      </w:r>
      <w:r w:rsidRPr="00B813D1">
        <w:rPr>
          <w:rFonts w:ascii="Times New Roman" w:eastAsia="Calibri" w:hAnsi="Times New Roman" w:cs="Times New Roman"/>
          <w:sz w:val="28"/>
          <w:szCs w:val="28"/>
        </w:rPr>
        <w:t>их соответствия возрастным нормам (антропометрические (центильные) таблицы).</w:t>
      </w:r>
    </w:p>
    <w:p w:rsidR="00983B6F" w:rsidRPr="00B813D1" w:rsidRDefault="00983B6F" w:rsidP="00983B6F">
      <w:pPr>
        <w:spacing w:after="0" w:line="360" w:lineRule="auto"/>
        <w:ind w:left="-284"/>
        <w:jc w:val="both"/>
        <w:rPr>
          <w:rFonts w:ascii="Times New Roman" w:eastAsia="Calibri" w:hAnsi="Times New Roman" w:cs="Times New Roman"/>
          <w:sz w:val="28"/>
          <w:szCs w:val="28"/>
        </w:rPr>
      </w:pPr>
      <w:r w:rsidRPr="00B813D1">
        <w:rPr>
          <w:rFonts w:ascii="Times New Roman" w:eastAsia="Calibri" w:hAnsi="Times New Roman" w:cs="Times New Roman"/>
          <w:sz w:val="28"/>
          <w:szCs w:val="28"/>
        </w:rPr>
        <w:t>4.Сделать вывод о гармоничности</w:t>
      </w:r>
      <w:r>
        <w:rPr>
          <w:rFonts w:ascii="Times New Roman" w:eastAsia="Calibri" w:hAnsi="Times New Roman" w:cs="Times New Roman"/>
          <w:sz w:val="28"/>
          <w:szCs w:val="28"/>
        </w:rPr>
        <w:t xml:space="preserve"> физического развития учащихся 6</w:t>
      </w:r>
      <w:r w:rsidRPr="00B813D1">
        <w:rPr>
          <w:rFonts w:ascii="Times New Roman" w:eastAsia="Calibri" w:hAnsi="Times New Roman" w:cs="Times New Roman"/>
          <w:sz w:val="28"/>
          <w:szCs w:val="28"/>
        </w:rPr>
        <w:t xml:space="preserve">  класс</w:t>
      </w:r>
      <w:r>
        <w:rPr>
          <w:rFonts w:ascii="Times New Roman" w:eastAsia="Calibri" w:hAnsi="Times New Roman" w:cs="Times New Roman"/>
          <w:sz w:val="28"/>
          <w:szCs w:val="28"/>
        </w:rPr>
        <w:t>ов</w:t>
      </w:r>
      <w:r w:rsidRPr="00B813D1">
        <w:rPr>
          <w:rFonts w:ascii="Times New Roman" w:eastAsia="Calibri" w:hAnsi="Times New Roman" w:cs="Times New Roman"/>
          <w:sz w:val="28"/>
          <w:szCs w:val="28"/>
        </w:rPr>
        <w:t>.</w:t>
      </w:r>
    </w:p>
    <w:p w:rsidR="00983B6F" w:rsidRDefault="00983B6F" w:rsidP="00983B6F">
      <w:pPr>
        <w:tabs>
          <w:tab w:val="left" w:pos="426"/>
        </w:tabs>
        <w:spacing w:after="0" w:line="360" w:lineRule="auto"/>
        <w:ind w:left="-284"/>
        <w:jc w:val="both"/>
        <w:rPr>
          <w:rFonts w:ascii="Times New Roman" w:eastAsia="Calibri" w:hAnsi="Times New Roman" w:cs="Times New Roman"/>
          <w:sz w:val="28"/>
          <w:szCs w:val="28"/>
        </w:rPr>
      </w:pPr>
      <w:r w:rsidRPr="00B813D1">
        <w:rPr>
          <w:rFonts w:ascii="Times New Roman" w:eastAsia="Calibri" w:hAnsi="Times New Roman" w:cs="Times New Roman"/>
          <w:sz w:val="28"/>
          <w:szCs w:val="28"/>
        </w:rPr>
        <w:t>5. Разработать необходимые рекомендации, направленные на физическое развитие учащихся.</w:t>
      </w:r>
    </w:p>
    <w:p w:rsidR="00983B6F" w:rsidRPr="00340217" w:rsidRDefault="00983B6F" w:rsidP="00983B6F">
      <w:pPr>
        <w:spacing w:line="360" w:lineRule="auto"/>
        <w:ind w:left="-284"/>
        <w:jc w:val="both"/>
        <w:rPr>
          <w:rFonts w:ascii="Times New Roman" w:eastAsia="Calibri" w:hAnsi="Times New Roman" w:cs="Times New Roman"/>
          <w:sz w:val="28"/>
          <w:szCs w:val="28"/>
        </w:rPr>
      </w:pPr>
      <w:r w:rsidRPr="006B1075">
        <w:rPr>
          <w:rFonts w:ascii="Times New Roman" w:eastAsia="Calibri" w:hAnsi="Times New Roman" w:cs="Times New Roman"/>
          <w:b/>
          <w:sz w:val="28"/>
          <w:szCs w:val="28"/>
        </w:rPr>
        <w:t>Объект исследования:</w:t>
      </w:r>
      <w:r w:rsidRPr="00340217">
        <w:rPr>
          <w:rFonts w:ascii="Times New Roman" w:eastAsia="Calibri" w:hAnsi="Times New Roman" w:cs="Times New Roman"/>
          <w:sz w:val="28"/>
          <w:szCs w:val="28"/>
        </w:rPr>
        <w:t xml:space="preserve"> уч</w:t>
      </w:r>
      <w:r>
        <w:rPr>
          <w:rFonts w:ascii="Times New Roman" w:eastAsia="Calibri" w:hAnsi="Times New Roman" w:cs="Times New Roman"/>
          <w:sz w:val="28"/>
          <w:szCs w:val="28"/>
        </w:rPr>
        <w:t>ащиеся 6</w:t>
      </w:r>
      <w:r w:rsidRPr="00340217">
        <w:rPr>
          <w:rFonts w:ascii="Times New Roman" w:eastAsia="Calibri" w:hAnsi="Times New Roman" w:cs="Times New Roman"/>
          <w:sz w:val="28"/>
          <w:szCs w:val="28"/>
        </w:rPr>
        <w:t xml:space="preserve"> классов.</w:t>
      </w:r>
    </w:p>
    <w:p w:rsidR="00983B6F" w:rsidRPr="00340217" w:rsidRDefault="00983B6F" w:rsidP="00983B6F">
      <w:pPr>
        <w:spacing w:line="360" w:lineRule="auto"/>
        <w:ind w:left="-284"/>
        <w:jc w:val="both"/>
        <w:rPr>
          <w:rFonts w:ascii="Times New Roman" w:eastAsia="Calibri" w:hAnsi="Times New Roman" w:cs="Times New Roman"/>
          <w:sz w:val="28"/>
          <w:szCs w:val="28"/>
        </w:rPr>
      </w:pPr>
      <w:r w:rsidRPr="006B1075">
        <w:rPr>
          <w:rFonts w:ascii="Times New Roman" w:eastAsia="Calibri" w:hAnsi="Times New Roman" w:cs="Times New Roman"/>
          <w:b/>
          <w:sz w:val="28"/>
          <w:szCs w:val="28"/>
        </w:rPr>
        <w:t>Предмет:</w:t>
      </w:r>
      <w:r w:rsidRPr="00340217">
        <w:rPr>
          <w:rFonts w:ascii="Times New Roman" w:eastAsia="Calibri" w:hAnsi="Times New Roman" w:cs="Times New Roman"/>
          <w:sz w:val="28"/>
          <w:szCs w:val="28"/>
        </w:rPr>
        <w:t xml:space="preserve"> осанка и гибкость позвоночника</w:t>
      </w:r>
      <w:r>
        <w:rPr>
          <w:rFonts w:ascii="Times New Roman" w:eastAsia="Calibri" w:hAnsi="Times New Roman" w:cs="Times New Roman"/>
          <w:sz w:val="28"/>
          <w:szCs w:val="28"/>
        </w:rPr>
        <w:t>, состояние стопы</w:t>
      </w:r>
    </w:p>
    <w:p w:rsidR="00983B6F" w:rsidRDefault="00983B6F" w:rsidP="00983B6F">
      <w:pPr>
        <w:spacing w:after="0" w:line="360" w:lineRule="auto"/>
        <w:ind w:left="-284"/>
        <w:jc w:val="both"/>
        <w:rPr>
          <w:rFonts w:ascii="Times New Roman" w:eastAsia="Times New Roman" w:hAnsi="Times New Roman" w:cs="Times New Roman"/>
          <w:b/>
          <w:color w:val="000000"/>
          <w:sz w:val="28"/>
          <w:szCs w:val="28"/>
        </w:rPr>
      </w:pPr>
      <w:r w:rsidRPr="00B813D1">
        <w:rPr>
          <w:rFonts w:ascii="Times New Roman" w:eastAsia="Times New Roman" w:hAnsi="Times New Roman" w:cs="Times New Roman"/>
          <w:b/>
          <w:color w:val="000000"/>
          <w:sz w:val="28"/>
          <w:szCs w:val="28"/>
        </w:rPr>
        <w:t xml:space="preserve">Методы исследования: </w:t>
      </w:r>
    </w:p>
    <w:p w:rsidR="00983B6F" w:rsidRPr="00187242" w:rsidRDefault="00983B6F" w:rsidP="00983B6F">
      <w:pPr>
        <w:pStyle w:val="a4"/>
        <w:numPr>
          <w:ilvl w:val="0"/>
          <w:numId w:val="1"/>
        </w:numPr>
        <w:spacing w:after="0" w:line="360" w:lineRule="auto"/>
        <w:jc w:val="both"/>
        <w:rPr>
          <w:rFonts w:ascii="Times New Roman" w:eastAsia="Times New Roman" w:hAnsi="Times New Roman" w:cs="Times New Roman"/>
          <w:color w:val="000000"/>
          <w:sz w:val="28"/>
          <w:szCs w:val="28"/>
          <w:lang w:eastAsia="ru-RU"/>
        </w:rPr>
      </w:pPr>
      <w:r w:rsidRPr="004F3F56">
        <w:rPr>
          <w:rFonts w:ascii="Times New Roman" w:eastAsia="Calibri" w:hAnsi="Times New Roman" w:cs="Times New Roman"/>
          <w:sz w:val="28"/>
          <w:szCs w:val="28"/>
        </w:rPr>
        <w:t>Соматометрический</w:t>
      </w:r>
      <w:r>
        <w:rPr>
          <w:rFonts w:ascii="Times New Roman" w:eastAsia="Calibri" w:hAnsi="Times New Roman" w:cs="Times New Roman"/>
          <w:sz w:val="28"/>
          <w:szCs w:val="28"/>
        </w:rPr>
        <w:t xml:space="preserve"> </w:t>
      </w:r>
      <w:r w:rsidRPr="004F3F56">
        <w:rPr>
          <w:rFonts w:ascii="Times New Roman" w:eastAsia="Times New Roman" w:hAnsi="Times New Roman" w:cs="Times New Roman"/>
          <w:color w:val="000000"/>
          <w:sz w:val="28"/>
          <w:szCs w:val="28"/>
          <w:lang w:eastAsia="ru-RU"/>
        </w:rPr>
        <w:t>метод</w:t>
      </w:r>
      <w:r>
        <w:rPr>
          <w:rFonts w:ascii="Times New Roman" w:eastAsia="Times New Roman" w:hAnsi="Times New Roman" w:cs="Times New Roman"/>
          <w:color w:val="000000"/>
          <w:sz w:val="28"/>
          <w:szCs w:val="28"/>
          <w:lang w:eastAsia="ru-RU"/>
        </w:rPr>
        <w:t xml:space="preserve"> н</w:t>
      </w:r>
      <w:r w:rsidRPr="00187242">
        <w:rPr>
          <w:rFonts w:ascii="Times New Roman" w:eastAsia="Times New Roman" w:hAnsi="Times New Roman" w:cs="Times New Roman"/>
          <w:color w:val="000000"/>
          <w:sz w:val="28"/>
          <w:szCs w:val="28"/>
          <w:lang w:eastAsia="ru-RU"/>
        </w:rPr>
        <w:t xml:space="preserve">ахождения индекса Кетле(весо-ростовой показатель)и </w:t>
      </w:r>
      <w:r>
        <w:rPr>
          <w:rFonts w:ascii="Times New Roman" w:eastAsia="Times New Roman" w:hAnsi="Times New Roman" w:cs="Times New Roman"/>
          <w:color w:val="000000"/>
          <w:sz w:val="28"/>
          <w:szCs w:val="28"/>
          <w:lang w:eastAsia="ru-RU"/>
        </w:rPr>
        <w:t xml:space="preserve"> индекса </w:t>
      </w:r>
      <w:r w:rsidRPr="00187242">
        <w:rPr>
          <w:rFonts w:ascii="Times New Roman" w:eastAsia="Times New Roman" w:hAnsi="Times New Roman" w:cs="Times New Roman"/>
          <w:color w:val="000000"/>
          <w:sz w:val="28"/>
          <w:szCs w:val="28"/>
          <w:lang w:eastAsia="ru-RU"/>
        </w:rPr>
        <w:t>Пинье.</w:t>
      </w:r>
    </w:p>
    <w:p w:rsidR="00983B6F" w:rsidRPr="00B813D1" w:rsidRDefault="00983B6F" w:rsidP="00983B6F">
      <w:pPr>
        <w:spacing w:after="0" w:line="360" w:lineRule="auto"/>
        <w:ind w:left="-284"/>
        <w:jc w:val="both"/>
        <w:rPr>
          <w:rFonts w:ascii="Times New Roman" w:eastAsia="Calibri" w:hAnsi="Times New Roman" w:cs="Times New Roman"/>
          <w:sz w:val="28"/>
          <w:szCs w:val="28"/>
        </w:rPr>
      </w:pPr>
      <w:r w:rsidRPr="00B813D1">
        <w:rPr>
          <w:rFonts w:ascii="Times New Roman" w:eastAsia="Times New Roman" w:hAnsi="Times New Roman" w:cs="Times New Roman"/>
          <w:color w:val="000000"/>
          <w:sz w:val="28"/>
          <w:szCs w:val="28"/>
        </w:rPr>
        <w:t xml:space="preserve">2. Метод </w:t>
      </w:r>
      <w:r w:rsidRPr="00B813D1">
        <w:rPr>
          <w:rFonts w:ascii="Times New Roman" w:eastAsia="TimesNewRomanPSMT" w:hAnsi="Times New Roman" w:cs="Times New Roman"/>
          <w:sz w:val="28"/>
          <w:szCs w:val="28"/>
        </w:rPr>
        <w:t xml:space="preserve">сравнения </w:t>
      </w:r>
      <w:r w:rsidRPr="00B813D1">
        <w:rPr>
          <w:rFonts w:ascii="Times New Roman" w:eastAsia="Calibri" w:hAnsi="Times New Roman" w:cs="Times New Roman"/>
          <w:sz w:val="28"/>
          <w:szCs w:val="28"/>
        </w:rPr>
        <w:t xml:space="preserve"> соответствия возрастным нормам  по антропометрическим (центильным) </w:t>
      </w:r>
      <w:r>
        <w:rPr>
          <w:rFonts w:ascii="Times New Roman" w:eastAsia="Calibri" w:hAnsi="Times New Roman" w:cs="Times New Roman"/>
          <w:sz w:val="28"/>
          <w:szCs w:val="28"/>
        </w:rPr>
        <w:t>таблицам.</w:t>
      </w:r>
    </w:p>
    <w:p w:rsidR="00983B6F" w:rsidRDefault="00983B6F" w:rsidP="00983B6F">
      <w:pPr>
        <w:spacing w:after="0" w:line="360" w:lineRule="auto"/>
        <w:ind w:left="-284"/>
        <w:jc w:val="both"/>
        <w:rPr>
          <w:rFonts w:ascii="Times New Roman" w:eastAsia="Calibri" w:hAnsi="Times New Roman" w:cs="Times New Roman"/>
          <w:sz w:val="28"/>
          <w:szCs w:val="28"/>
        </w:rPr>
      </w:pPr>
      <w:r w:rsidRPr="00B813D1">
        <w:rPr>
          <w:rFonts w:ascii="Times New Roman" w:eastAsia="Calibri" w:hAnsi="Times New Roman" w:cs="Times New Roman"/>
          <w:sz w:val="28"/>
          <w:szCs w:val="28"/>
        </w:rPr>
        <w:t xml:space="preserve">3. </w:t>
      </w:r>
      <w:r>
        <w:rPr>
          <w:rFonts w:ascii="Times New Roman" w:eastAsia="Calibri" w:hAnsi="Times New Roman" w:cs="Times New Roman"/>
          <w:sz w:val="28"/>
          <w:szCs w:val="28"/>
        </w:rPr>
        <w:t>Статистическая обработка данных.</w:t>
      </w:r>
    </w:p>
    <w:p w:rsidR="00983B6F" w:rsidRDefault="00983B6F" w:rsidP="00983B6F">
      <w:pPr>
        <w:spacing w:after="0" w:line="360" w:lineRule="auto"/>
        <w:ind w:left="-284"/>
        <w:jc w:val="both"/>
        <w:rPr>
          <w:rFonts w:ascii="Times New Roman" w:eastAsia="Calibri" w:hAnsi="Times New Roman" w:cs="Times New Roman"/>
          <w:sz w:val="28"/>
          <w:szCs w:val="28"/>
        </w:rPr>
      </w:pPr>
      <w:r>
        <w:rPr>
          <w:rFonts w:ascii="Times New Roman" w:hAnsi="Times New Roman" w:cs="Times New Roman"/>
          <w:b/>
          <w:color w:val="000000"/>
          <w:sz w:val="28"/>
          <w:szCs w:val="28"/>
        </w:rPr>
        <w:t>А</w:t>
      </w:r>
      <w:r w:rsidRPr="009F3D16">
        <w:rPr>
          <w:rFonts w:ascii="Times New Roman" w:hAnsi="Times New Roman" w:cs="Times New Roman"/>
          <w:b/>
          <w:color w:val="000000"/>
          <w:sz w:val="28"/>
          <w:szCs w:val="28"/>
        </w:rPr>
        <w:t>ктуальность</w:t>
      </w:r>
      <w:r w:rsidRPr="009F3D16">
        <w:rPr>
          <w:rFonts w:ascii="Times New Roman" w:hAnsi="Times New Roman" w:cs="Times New Roman"/>
          <w:color w:val="000000"/>
          <w:sz w:val="28"/>
          <w:szCs w:val="28"/>
        </w:rPr>
        <w:t xml:space="preserve"> избранной нами темы не вызывает сомнений: профилактика возникновения нарушений опорно-двигательной системы учащихся является необходимым условием сохранения физического здоровья учащихся, комфортного состояния их психики, залогом будущей успешной профессиональной деятельности</w:t>
      </w:r>
    </w:p>
    <w:p w:rsidR="00983B6F" w:rsidRDefault="00983B6F" w:rsidP="00983B6F">
      <w:pPr>
        <w:spacing w:after="0" w:line="360" w:lineRule="auto"/>
        <w:ind w:left="-284"/>
        <w:jc w:val="both"/>
        <w:rPr>
          <w:rFonts w:ascii="Times New Roman" w:eastAsia="Calibri" w:hAnsi="Times New Roman" w:cs="Times New Roman"/>
          <w:bCs/>
          <w:sz w:val="28"/>
          <w:szCs w:val="28"/>
        </w:rPr>
      </w:pPr>
      <w:r w:rsidRPr="009F3D16">
        <w:rPr>
          <w:rFonts w:ascii="Times New Roman" w:eastAsia="Calibri" w:hAnsi="Times New Roman" w:cs="Times New Roman"/>
          <w:b/>
          <w:bCs/>
          <w:sz w:val="28"/>
          <w:szCs w:val="28"/>
        </w:rPr>
        <w:t xml:space="preserve">Гипотеза: </w:t>
      </w:r>
      <w:r>
        <w:rPr>
          <w:rFonts w:ascii="Times New Roman" w:eastAsia="Calibri" w:hAnsi="Times New Roman" w:cs="Times New Roman"/>
          <w:bCs/>
          <w:sz w:val="28"/>
          <w:szCs w:val="28"/>
        </w:rPr>
        <w:t xml:space="preserve"> Я предполагаю, что около 30% обследуемых будут иметь нарушение осанки.</w:t>
      </w:r>
    </w:p>
    <w:p w:rsidR="00983B6F" w:rsidRDefault="00983B6F" w:rsidP="00983B6F">
      <w:pPr>
        <w:spacing w:after="0" w:line="360" w:lineRule="auto"/>
        <w:ind w:left="-284"/>
        <w:jc w:val="both"/>
        <w:rPr>
          <w:rFonts w:ascii="Times New Roman" w:eastAsia="Calibri" w:hAnsi="Times New Roman" w:cs="Times New Roman"/>
          <w:sz w:val="28"/>
          <w:szCs w:val="28"/>
        </w:rPr>
      </w:pPr>
    </w:p>
    <w:p w:rsidR="00983B6F" w:rsidRDefault="00983B6F" w:rsidP="00983B6F">
      <w:pPr>
        <w:spacing w:after="0" w:line="360" w:lineRule="auto"/>
        <w:ind w:left="-284"/>
        <w:jc w:val="both"/>
        <w:rPr>
          <w:rFonts w:ascii="Times New Roman" w:eastAsia="Calibri" w:hAnsi="Times New Roman" w:cs="Times New Roman"/>
          <w:sz w:val="28"/>
          <w:szCs w:val="28"/>
        </w:rPr>
      </w:pPr>
    </w:p>
    <w:p w:rsidR="00983B6F" w:rsidRDefault="00983B6F" w:rsidP="00983B6F">
      <w:pPr>
        <w:spacing w:after="0" w:line="360" w:lineRule="auto"/>
        <w:ind w:left="-284"/>
        <w:jc w:val="both"/>
        <w:rPr>
          <w:rFonts w:ascii="Times New Roman" w:eastAsia="Calibri" w:hAnsi="Times New Roman" w:cs="Times New Roman"/>
          <w:sz w:val="28"/>
          <w:szCs w:val="28"/>
        </w:rPr>
      </w:pPr>
    </w:p>
    <w:p w:rsidR="00983B6F" w:rsidRDefault="00983B6F" w:rsidP="00983B6F">
      <w:pPr>
        <w:spacing w:after="0" w:line="360" w:lineRule="auto"/>
        <w:ind w:left="-284"/>
        <w:jc w:val="both"/>
        <w:rPr>
          <w:rFonts w:ascii="Times New Roman" w:eastAsia="Calibri" w:hAnsi="Times New Roman" w:cs="Times New Roman"/>
          <w:sz w:val="28"/>
          <w:szCs w:val="28"/>
        </w:rPr>
      </w:pPr>
    </w:p>
    <w:p w:rsidR="00983B6F" w:rsidRPr="00467ECF" w:rsidRDefault="00983B6F" w:rsidP="00983B6F">
      <w:pPr>
        <w:spacing w:before="100" w:beforeAutospacing="1" w:after="100" w:afterAutospacing="1" w:line="360" w:lineRule="auto"/>
        <w:ind w:left="-284"/>
        <w:jc w:val="both"/>
        <w:outlineLvl w:val="1"/>
        <w:rPr>
          <w:rFonts w:ascii="Times New Roman" w:eastAsia="Times New Roman" w:hAnsi="Times New Roman" w:cs="Times New Roman"/>
          <w:b/>
          <w:bCs/>
          <w:sz w:val="28"/>
          <w:szCs w:val="28"/>
        </w:rPr>
      </w:pPr>
      <w:r w:rsidRPr="00467ECF">
        <w:rPr>
          <w:rFonts w:ascii="Times New Roman" w:eastAsia="Times New Roman" w:hAnsi="Times New Roman" w:cs="Times New Roman"/>
          <w:b/>
          <w:bCs/>
          <w:sz w:val="28"/>
          <w:szCs w:val="28"/>
        </w:rPr>
        <w:t xml:space="preserve">Глава </w:t>
      </w:r>
      <w:r w:rsidRPr="00467ECF">
        <w:rPr>
          <w:rFonts w:ascii="Times New Roman" w:eastAsia="Times New Roman" w:hAnsi="Times New Roman" w:cs="Times New Roman"/>
          <w:b/>
          <w:bCs/>
          <w:sz w:val="28"/>
          <w:szCs w:val="28"/>
          <w:lang w:val="en-US"/>
        </w:rPr>
        <w:t>I</w:t>
      </w:r>
      <w:r>
        <w:rPr>
          <w:rFonts w:ascii="Times New Roman" w:eastAsia="Times New Roman" w:hAnsi="Times New Roman" w:cs="Times New Roman"/>
          <w:b/>
          <w:bCs/>
          <w:sz w:val="28"/>
          <w:szCs w:val="28"/>
        </w:rPr>
        <w:t xml:space="preserve">   </w:t>
      </w:r>
      <w:r w:rsidRPr="00467ECF">
        <w:rPr>
          <w:rFonts w:ascii="Times New Roman" w:eastAsia="Times New Roman" w:hAnsi="Times New Roman" w:cs="Times New Roman"/>
          <w:b/>
          <w:bCs/>
          <w:sz w:val="28"/>
          <w:szCs w:val="28"/>
        </w:rPr>
        <w:t>Материалы и методика</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b/>
          <w:bCs/>
          <w:color w:val="000000"/>
          <w:sz w:val="28"/>
          <w:szCs w:val="28"/>
        </w:rPr>
        <w:lastRenderedPageBreak/>
        <w:t>1. Правильная осанка(1)</w:t>
      </w:r>
      <w:r w:rsidRPr="00467ECF">
        <w:rPr>
          <w:rFonts w:ascii="Times New Roman" w:hAnsi="Times New Roman" w:cs="Times New Roman"/>
          <w:sz w:val="28"/>
          <w:szCs w:val="28"/>
        </w:rPr>
        <w:t>Простейший способ оценить свою осанку заключается в следующем. Встаньте вплотную спиной к шкафу или стене. Сомкните стопы, смотрите прямо вперед (голова должна касаться шкафа). Руки опущены по швам. Если ваша ладонь не проходит между поясницей и стеной, то осанка хорошая; в противном случае мышцы брюшного пресса слабы и живот оттягивает позвоночник вперед (лордоз).</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b/>
          <w:bCs/>
          <w:color w:val="000000"/>
          <w:sz w:val="28"/>
          <w:szCs w:val="28"/>
        </w:rPr>
        <w:t>2.  Правильная осанка(2)</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Для вычисления показателя состояния осанки измеряют расстояние между крайними костными точками, выступающими над правым и левым плечевыми суставами. Измерение спереди харак</w:t>
      </w:r>
      <w:r w:rsidRPr="00467ECF">
        <w:rPr>
          <w:rFonts w:ascii="Times New Roman" w:eastAsia="Times New Roman" w:hAnsi="Times New Roman" w:cs="Times New Roman"/>
          <w:color w:val="000000"/>
          <w:sz w:val="28"/>
          <w:szCs w:val="28"/>
        </w:rPr>
        <w:softHyphen/>
        <w:t>теризует ширину плеч, а сзади — величину дугиспины.</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u w:val="single"/>
        </w:rPr>
        <w:t>Форма   отчетности</w:t>
      </w:r>
      <w:r w:rsidRPr="00467ECF">
        <w:rPr>
          <w:rFonts w:ascii="Times New Roman" w:eastAsia="Times New Roman" w:hAnsi="Times New Roman" w:cs="Times New Roman"/>
          <w:i/>
          <w:iCs/>
          <w:color w:val="000000"/>
          <w:sz w:val="28"/>
          <w:szCs w:val="28"/>
        </w:rPr>
        <w:t xml:space="preserve">: </w:t>
      </w:r>
      <w:r w:rsidRPr="00467ECF">
        <w:rPr>
          <w:rFonts w:ascii="Times New Roman" w:eastAsia="Times New Roman" w:hAnsi="Times New Roman" w:cs="Times New Roman"/>
          <w:color w:val="000000"/>
          <w:sz w:val="28"/>
          <w:szCs w:val="28"/>
        </w:rPr>
        <w:t>рассчитайте показатели</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осанки по формуле:</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vertAlign w:val="subscript"/>
        </w:rPr>
        <w:t>А=</w:t>
      </w:r>
      <w:r w:rsidRPr="00467ECF">
        <w:rPr>
          <w:rFonts w:ascii="Times New Roman" w:eastAsia="Times New Roman" w:hAnsi="Times New Roman" w:cs="Times New Roman"/>
          <w:color w:val="000000"/>
          <w:sz w:val="28"/>
          <w:szCs w:val="28"/>
        </w:rPr>
        <w:t xml:space="preserve"> ____Ширина плеч_____     * </w:t>
      </w:r>
      <w:r w:rsidRPr="00467ECF">
        <w:rPr>
          <w:rFonts w:ascii="Times New Roman" w:eastAsia="Times New Roman" w:hAnsi="Times New Roman" w:cs="Times New Roman"/>
          <w:i/>
          <w:iCs/>
          <w:color w:val="000000"/>
          <w:sz w:val="28"/>
          <w:szCs w:val="28"/>
          <w:vertAlign w:val="subscript"/>
        </w:rPr>
        <w:t>1</w:t>
      </w:r>
      <w:r w:rsidRPr="00467ECF">
        <w:rPr>
          <w:rFonts w:ascii="Times New Roman" w:eastAsia="Times New Roman" w:hAnsi="Times New Roman" w:cs="Times New Roman"/>
          <w:i/>
          <w:iCs/>
          <w:color w:val="000000"/>
          <w:sz w:val="28"/>
          <w:szCs w:val="28"/>
          <w:vertAlign w:val="subscript"/>
          <w:lang w:val="en-US"/>
        </w:rPr>
        <w:t>QQ</w:t>
      </w:r>
      <w:r w:rsidRPr="00467ECF">
        <w:rPr>
          <w:rFonts w:ascii="Times New Roman" w:eastAsia="Times New Roman" w:hAnsi="Times New Roman" w:cs="Times New Roman"/>
          <w:i/>
          <w:iCs/>
          <w:color w:val="000000"/>
          <w:sz w:val="28"/>
          <w:szCs w:val="28"/>
          <w:vertAlign w:val="subscript"/>
        </w:rPr>
        <w:t>%</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eastAsia="Times New Roman" w:hAnsi="Times New Roman" w:cs="Times New Roman"/>
          <w:color w:val="000000"/>
          <w:sz w:val="28"/>
          <w:szCs w:val="28"/>
        </w:rPr>
      </w:pPr>
      <w:r w:rsidRPr="00467ECF">
        <w:rPr>
          <w:rFonts w:ascii="Times New Roman" w:eastAsia="Times New Roman" w:hAnsi="Times New Roman" w:cs="Times New Roman"/>
          <w:color w:val="000000"/>
          <w:sz w:val="28"/>
          <w:szCs w:val="28"/>
        </w:rPr>
        <w:t xml:space="preserve">         Величина дуги спины</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 xml:space="preserve"> где А — показатель состояния осанки. Сравните полученные результаты со среднестатистически</w:t>
      </w:r>
      <w:r w:rsidRPr="00467ECF">
        <w:rPr>
          <w:rFonts w:ascii="Times New Roman" w:eastAsia="Times New Roman" w:hAnsi="Times New Roman" w:cs="Times New Roman"/>
          <w:color w:val="000000"/>
          <w:sz w:val="28"/>
          <w:szCs w:val="28"/>
        </w:rPr>
        <w:softHyphen/>
        <w:t>ми. Сделайте вывод.</w:t>
      </w:r>
    </w:p>
    <w:p w:rsidR="00983B6F" w:rsidRPr="00467ECF" w:rsidRDefault="00983B6F" w:rsidP="00983B6F">
      <w:pPr>
        <w:spacing w:line="360" w:lineRule="auto"/>
        <w:ind w:left="-284"/>
        <w:jc w:val="both"/>
        <w:rPr>
          <w:rFonts w:ascii="Times New Roman" w:eastAsia="Times New Roman" w:hAnsi="Times New Roman" w:cs="Times New Roman"/>
          <w:color w:val="000000"/>
          <w:sz w:val="28"/>
          <w:szCs w:val="28"/>
        </w:rPr>
      </w:pPr>
      <w:r w:rsidRPr="00467ECF">
        <w:rPr>
          <w:rFonts w:ascii="Times New Roman" w:eastAsia="Times New Roman" w:hAnsi="Times New Roman" w:cs="Times New Roman"/>
          <w:i/>
          <w:iCs/>
          <w:color w:val="000000"/>
          <w:sz w:val="28"/>
          <w:szCs w:val="28"/>
          <w:u w:val="single"/>
        </w:rPr>
        <w:t>Оценка полученных результатов</w:t>
      </w:r>
      <w:r w:rsidRPr="00467ECF">
        <w:rPr>
          <w:rFonts w:ascii="Times New Roman" w:eastAsia="Times New Roman" w:hAnsi="Times New Roman" w:cs="Times New Roman"/>
          <w:i/>
          <w:iCs/>
          <w:color w:val="000000"/>
          <w:sz w:val="28"/>
          <w:szCs w:val="28"/>
        </w:rPr>
        <w:t xml:space="preserve">: </w:t>
      </w:r>
      <w:r w:rsidRPr="00467ECF">
        <w:rPr>
          <w:rFonts w:ascii="Times New Roman" w:eastAsia="Times New Roman" w:hAnsi="Times New Roman" w:cs="Times New Roman"/>
          <w:color w:val="000000"/>
          <w:sz w:val="28"/>
          <w:szCs w:val="28"/>
        </w:rPr>
        <w:t>в норме по</w:t>
      </w:r>
      <w:r w:rsidRPr="00467ECF">
        <w:rPr>
          <w:rFonts w:ascii="Times New Roman" w:eastAsia="Times New Roman" w:hAnsi="Times New Roman" w:cs="Times New Roman"/>
          <w:color w:val="000000"/>
          <w:sz w:val="28"/>
          <w:szCs w:val="28"/>
        </w:rPr>
        <w:softHyphen/>
        <w:t>казатель состояния осанки колеблется в пределах 100—110% . Если он менее 90 или более 125%, то это свидетельствует о выраженном нарушении осанки. Соотношение между окружностью талии и ростом в норме составляет 45% .</w:t>
      </w:r>
    </w:p>
    <w:p w:rsidR="00983B6F" w:rsidRPr="00467ECF" w:rsidRDefault="00983B6F" w:rsidP="00983B6F">
      <w:pPr>
        <w:spacing w:line="360" w:lineRule="auto"/>
        <w:ind w:left="-284"/>
        <w:jc w:val="both"/>
        <w:rPr>
          <w:rFonts w:ascii="Times New Roman" w:hAnsi="Times New Roman" w:cs="Times New Roman"/>
          <w:sz w:val="28"/>
          <w:szCs w:val="28"/>
        </w:rPr>
      </w:pPr>
      <w:r w:rsidRPr="00467ECF">
        <w:rPr>
          <w:rStyle w:val="a9"/>
          <w:rFonts w:ascii="Times New Roman" w:hAnsi="Times New Roman" w:cs="Times New Roman"/>
          <w:sz w:val="28"/>
          <w:szCs w:val="28"/>
        </w:rPr>
        <w:t xml:space="preserve">3.Подвижность позвоночника </w:t>
      </w:r>
      <w:r w:rsidRPr="00467ECF">
        <w:rPr>
          <w:rFonts w:ascii="Times New Roman" w:hAnsi="Times New Roman" w:cs="Times New Roman"/>
          <w:sz w:val="28"/>
          <w:szCs w:val="28"/>
        </w:rPr>
        <w:t xml:space="preserve">оценивается в положении стоя. При наклоне вперед измеряется расстояние от концов третьих пальцев до пола (удобнее измерить на скамейке). Если обследуемый не может достать кончиками пальцев до пола, записывается: минус столько-то сантиметров; если может положить ладонь на пол, записывается: плюс столько-то сантиметров. При оценке боковой подвижности позвоночника измеряется расстояние от концов третьих пальцев до пола в положении максимального наклона туловища вправо и влево (руки выпрямлены и вытянуты вдоль тела). Наконец, подвижность позвоночника на изгиб назад измеряется расстоянием от седьмого шейного </w:t>
      </w:r>
      <w:r w:rsidRPr="00467ECF">
        <w:rPr>
          <w:rFonts w:ascii="Times New Roman" w:hAnsi="Times New Roman" w:cs="Times New Roman"/>
          <w:sz w:val="28"/>
          <w:szCs w:val="28"/>
        </w:rPr>
        <w:lastRenderedPageBreak/>
        <w:t>позвонка до начала межъягодичной складки в положении основной стойки при максимальном наклоне туловища назад.</w:t>
      </w:r>
    </w:p>
    <w:p w:rsidR="00983B6F" w:rsidRPr="00467ECF" w:rsidRDefault="00983B6F" w:rsidP="00983B6F">
      <w:pPr>
        <w:spacing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b/>
          <w:bCs/>
          <w:color w:val="000000"/>
          <w:sz w:val="28"/>
          <w:szCs w:val="28"/>
        </w:rPr>
        <w:t>4.Оценка гибкости тела</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u w:val="single"/>
        </w:rPr>
        <w:t>Цель работы</w:t>
      </w:r>
      <w:r w:rsidRPr="00467ECF">
        <w:rPr>
          <w:rFonts w:ascii="Times New Roman" w:eastAsia="Times New Roman" w:hAnsi="Times New Roman" w:cs="Times New Roman"/>
          <w:i/>
          <w:iCs/>
          <w:color w:val="000000"/>
          <w:sz w:val="28"/>
          <w:szCs w:val="28"/>
        </w:rPr>
        <w:t xml:space="preserve">: </w:t>
      </w:r>
      <w:r w:rsidRPr="00467ECF">
        <w:rPr>
          <w:rFonts w:ascii="Times New Roman" w:eastAsia="Times New Roman" w:hAnsi="Times New Roman" w:cs="Times New Roman"/>
          <w:color w:val="000000"/>
          <w:sz w:val="28"/>
          <w:szCs w:val="28"/>
        </w:rPr>
        <w:t>определить с помощью простых физических упражнений сгибательные возможно</w:t>
      </w:r>
      <w:r w:rsidRPr="00467ECF">
        <w:rPr>
          <w:rFonts w:ascii="Times New Roman" w:eastAsia="Times New Roman" w:hAnsi="Times New Roman" w:cs="Times New Roman"/>
          <w:color w:val="000000"/>
          <w:sz w:val="28"/>
          <w:szCs w:val="28"/>
        </w:rPr>
        <w:softHyphen/>
        <w:t>сти вашего тела.</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u w:val="single"/>
        </w:rPr>
        <w:t>Оборудование</w:t>
      </w:r>
      <w:r w:rsidRPr="00467ECF">
        <w:rPr>
          <w:rFonts w:ascii="Times New Roman" w:eastAsia="Times New Roman" w:hAnsi="Times New Roman" w:cs="Times New Roman"/>
          <w:i/>
          <w:iCs/>
          <w:color w:val="000000"/>
          <w:sz w:val="28"/>
          <w:szCs w:val="28"/>
        </w:rPr>
        <w:t xml:space="preserve">: </w:t>
      </w:r>
      <w:r w:rsidRPr="00467ECF">
        <w:rPr>
          <w:rFonts w:ascii="Times New Roman" w:eastAsia="Times New Roman" w:hAnsi="Times New Roman" w:cs="Times New Roman"/>
          <w:color w:val="000000"/>
          <w:sz w:val="28"/>
          <w:szCs w:val="28"/>
        </w:rPr>
        <w:t>коврик для проведения упраж</w:t>
      </w:r>
      <w:r w:rsidRPr="00467ECF">
        <w:rPr>
          <w:rFonts w:ascii="Times New Roman" w:eastAsia="Times New Roman" w:hAnsi="Times New Roman" w:cs="Times New Roman"/>
          <w:color w:val="000000"/>
          <w:sz w:val="28"/>
          <w:szCs w:val="28"/>
        </w:rPr>
        <w:softHyphen/>
        <w:t>нений, спортивный костюм.</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u w:val="single"/>
        </w:rPr>
        <w:t>Ход работы</w:t>
      </w:r>
      <w:r w:rsidRPr="00467ECF">
        <w:rPr>
          <w:rFonts w:ascii="Times New Roman" w:eastAsia="Times New Roman" w:hAnsi="Times New Roman" w:cs="Times New Roman"/>
          <w:i/>
          <w:iCs/>
          <w:color w:val="000000"/>
          <w:sz w:val="28"/>
          <w:szCs w:val="28"/>
        </w:rPr>
        <w:t xml:space="preserve">: </w:t>
      </w:r>
      <w:r w:rsidRPr="00467ECF">
        <w:rPr>
          <w:rFonts w:ascii="Times New Roman" w:eastAsia="Times New Roman" w:hAnsi="Times New Roman" w:cs="Times New Roman"/>
          <w:color w:val="000000"/>
          <w:sz w:val="28"/>
          <w:szCs w:val="28"/>
        </w:rPr>
        <w:t>испытуемый проделывает 3 про</w:t>
      </w:r>
      <w:r w:rsidRPr="00467ECF">
        <w:rPr>
          <w:rFonts w:ascii="Times New Roman" w:eastAsia="Times New Roman" w:hAnsi="Times New Roman" w:cs="Times New Roman"/>
          <w:color w:val="000000"/>
          <w:sz w:val="28"/>
          <w:szCs w:val="28"/>
        </w:rPr>
        <w:softHyphen/>
        <w:t>стых   упражнения.   Каждое   упражнение   имеет</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hAnsi="Times New Roman" w:cs="Times New Roman"/>
          <w:color w:val="000000"/>
          <w:sz w:val="28"/>
          <w:szCs w:val="28"/>
        </w:rPr>
        <w:t xml:space="preserve">3  </w:t>
      </w:r>
      <w:r w:rsidRPr="00467ECF">
        <w:rPr>
          <w:rFonts w:ascii="Times New Roman" w:eastAsia="Times New Roman" w:hAnsi="Times New Roman" w:cs="Times New Roman"/>
          <w:color w:val="000000"/>
          <w:sz w:val="28"/>
          <w:szCs w:val="28"/>
        </w:rPr>
        <w:t>степени сложности. В зависимости от степени сложности начисляются очки, которые после вы</w:t>
      </w:r>
      <w:r w:rsidRPr="00467ECF">
        <w:rPr>
          <w:rFonts w:ascii="Times New Roman" w:eastAsia="Times New Roman" w:hAnsi="Times New Roman" w:cs="Times New Roman"/>
          <w:color w:val="000000"/>
          <w:sz w:val="28"/>
          <w:szCs w:val="28"/>
        </w:rPr>
        <w:softHyphen/>
        <w:t>полненной серии упражнений складываются; оп</w:t>
      </w:r>
      <w:r w:rsidRPr="00467ECF">
        <w:rPr>
          <w:rFonts w:ascii="Times New Roman" w:eastAsia="Times New Roman" w:hAnsi="Times New Roman" w:cs="Times New Roman"/>
          <w:color w:val="000000"/>
          <w:sz w:val="28"/>
          <w:szCs w:val="28"/>
        </w:rPr>
        <w:softHyphen/>
        <w:t>ределяется степень гибкости тела испытуемого.</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rPr>
        <w:t xml:space="preserve">Упражнение № 1: </w:t>
      </w:r>
      <w:r w:rsidRPr="00467ECF">
        <w:rPr>
          <w:rFonts w:ascii="Times New Roman" w:eastAsia="Times New Roman" w:hAnsi="Times New Roman" w:cs="Times New Roman"/>
          <w:color w:val="000000"/>
          <w:sz w:val="28"/>
          <w:szCs w:val="28"/>
        </w:rPr>
        <w:t>и. п. — вертикальное, ноги соединены. Испытуемый медленно наклоняется вперед и достает пол ладонями рук. Если это про</w:t>
      </w:r>
      <w:r w:rsidRPr="00467ECF">
        <w:rPr>
          <w:rFonts w:ascii="Times New Roman" w:eastAsia="Times New Roman" w:hAnsi="Times New Roman" w:cs="Times New Roman"/>
          <w:color w:val="000000"/>
          <w:sz w:val="28"/>
          <w:szCs w:val="28"/>
        </w:rPr>
        <w:softHyphen/>
        <w:t>делано легко, без особых усилий, то начисляется</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hAnsi="Times New Roman" w:cs="Times New Roman"/>
          <w:color w:val="000000"/>
          <w:sz w:val="28"/>
          <w:szCs w:val="28"/>
        </w:rPr>
        <w:t xml:space="preserve">4 </w:t>
      </w:r>
      <w:r w:rsidRPr="00467ECF">
        <w:rPr>
          <w:rFonts w:ascii="Times New Roman" w:eastAsia="Times New Roman" w:hAnsi="Times New Roman" w:cs="Times New Roman"/>
          <w:color w:val="000000"/>
          <w:sz w:val="28"/>
          <w:szCs w:val="28"/>
        </w:rPr>
        <w:t>очка; если испытуемый достает пол только паль</w:t>
      </w:r>
      <w:r w:rsidRPr="00467ECF">
        <w:rPr>
          <w:rFonts w:ascii="Times New Roman" w:eastAsia="Times New Roman" w:hAnsi="Times New Roman" w:cs="Times New Roman"/>
          <w:color w:val="000000"/>
          <w:sz w:val="28"/>
          <w:szCs w:val="28"/>
        </w:rPr>
        <w:softHyphen/>
        <w:t>цами, то 3 очка; если испытуемый не может кос</w:t>
      </w:r>
      <w:r w:rsidRPr="00467ECF">
        <w:rPr>
          <w:rFonts w:ascii="Times New Roman" w:eastAsia="Times New Roman" w:hAnsi="Times New Roman" w:cs="Times New Roman"/>
          <w:color w:val="000000"/>
          <w:sz w:val="28"/>
          <w:szCs w:val="28"/>
        </w:rPr>
        <w:softHyphen/>
        <w:t>нуться пола, то 0 очков.</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rPr>
        <w:t xml:space="preserve">Упражнение № 2: </w:t>
      </w:r>
      <w:r w:rsidRPr="00467ECF">
        <w:rPr>
          <w:rFonts w:ascii="Times New Roman" w:eastAsia="Times New Roman" w:hAnsi="Times New Roman" w:cs="Times New Roman"/>
          <w:color w:val="000000"/>
          <w:sz w:val="28"/>
          <w:szCs w:val="28"/>
        </w:rPr>
        <w:t>и. п. — вертикальное, ноги на ширине плеч. Испытуемый наклоняется влево и вправо при неподвижном тазе. Если при выполне</w:t>
      </w:r>
      <w:r w:rsidRPr="00467ECF">
        <w:rPr>
          <w:rFonts w:ascii="Times New Roman" w:eastAsia="Times New Roman" w:hAnsi="Times New Roman" w:cs="Times New Roman"/>
          <w:color w:val="000000"/>
          <w:sz w:val="28"/>
          <w:szCs w:val="28"/>
        </w:rPr>
        <w:softHyphen/>
        <w:t>нии упражнения произошло касание икр ног, то на</w:t>
      </w:r>
      <w:r w:rsidRPr="00467ECF">
        <w:rPr>
          <w:rFonts w:ascii="Times New Roman" w:eastAsia="Times New Roman" w:hAnsi="Times New Roman" w:cs="Times New Roman"/>
          <w:color w:val="000000"/>
          <w:sz w:val="28"/>
          <w:szCs w:val="28"/>
        </w:rPr>
        <w:softHyphen/>
        <w:t>числяется 4 очка; если испытуемый при выполне</w:t>
      </w:r>
      <w:r w:rsidRPr="00467ECF">
        <w:rPr>
          <w:rFonts w:ascii="Times New Roman" w:eastAsia="Times New Roman" w:hAnsi="Times New Roman" w:cs="Times New Roman"/>
          <w:color w:val="000000"/>
          <w:sz w:val="28"/>
          <w:szCs w:val="28"/>
        </w:rPr>
        <w:softHyphen/>
        <w:t>нии упражнения может достать до колен, то 3; если испытуемый не дотягивается до колен, то 0 очков.</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eastAsia="Times New Roman" w:hAnsi="Times New Roman" w:cs="Times New Roman"/>
          <w:color w:val="000000"/>
          <w:sz w:val="28"/>
          <w:szCs w:val="28"/>
        </w:rPr>
      </w:pPr>
      <w:r w:rsidRPr="00467ECF">
        <w:rPr>
          <w:rFonts w:ascii="Times New Roman" w:eastAsia="Times New Roman" w:hAnsi="Times New Roman" w:cs="Times New Roman"/>
          <w:i/>
          <w:iCs/>
          <w:color w:val="000000"/>
          <w:sz w:val="28"/>
          <w:szCs w:val="28"/>
        </w:rPr>
        <w:t xml:space="preserve">Упражнение № 3: </w:t>
      </w:r>
      <w:r w:rsidRPr="00467ECF">
        <w:rPr>
          <w:rFonts w:ascii="Times New Roman" w:eastAsia="Times New Roman" w:hAnsi="Times New Roman" w:cs="Times New Roman"/>
          <w:color w:val="000000"/>
          <w:sz w:val="28"/>
          <w:szCs w:val="28"/>
        </w:rPr>
        <w:t>и. п. — лежа на спине. Испы</w:t>
      </w:r>
      <w:r w:rsidRPr="00467ECF">
        <w:rPr>
          <w:rFonts w:ascii="Times New Roman" w:eastAsia="Times New Roman" w:hAnsi="Times New Roman" w:cs="Times New Roman"/>
          <w:color w:val="000000"/>
          <w:sz w:val="28"/>
          <w:szCs w:val="28"/>
        </w:rPr>
        <w:softHyphen/>
        <w:t>туемый заводит ноги за голову и в таком положении пытается достать пол пальцами ног. Если упражне</w:t>
      </w:r>
      <w:r w:rsidRPr="00467ECF">
        <w:rPr>
          <w:rFonts w:ascii="Times New Roman" w:eastAsia="Times New Roman" w:hAnsi="Times New Roman" w:cs="Times New Roman"/>
          <w:color w:val="000000"/>
          <w:sz w:val="28"/>
          <w:szCs w:val="28"/>
        </w:rPr>
        <w:softHyphen/>
        <w:t>ние выполнено с помощью прямых ног, то начисля</w:t>
      </w:r>
      <w:r w:rsidRPr="00467ECF">
        <w:rPr>
          <w:rFonts w:ascii="Times New Roman" w:eastAsia="Times New Roman" w:hAnsi="Times New Roman" w:cs="Times New Roman"/>
          <w:color w:val="000000"/>
          <w:sz w:val="28"/>
          <w:szCs w:val="28"/>
        </w:rPr>
        <w:softHyphen/>
        <w:t>ется 4 очка, при согнутых в коленях ногах — 3, если испытуемый не может коснуться пола — 0 очков.</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i/>
          <w:iCs/>
          <w:color w:val="000000"/>
          <w:sz w:val="28"/>
          <w:szCs w:val="28"/>
          <w:u w:val="single"/>
        </w:rPr>
        <w:t xml:space="preserve"> Форма отчетности</w:t>
      </w:r>
      <w:r w:rsidRPr="00467ECF">
        <w:rPr>
          <w:rFonts w:ascii="Times New Roman" w:eastAsia="Times New Roman" w:hAnsi="Times New Roman" w:cs="Times New Roman"/>
          <w:i/>
          <w:iCs/>
          <w:color w:val="000000"/>
          <w:sz w:val="28"/>
          <w:szCs w:val="28"/>
        </w:rPr>
        <w:t xml:space="preserve">: </w:t>
      </w:r>
      <w:r w:rsidRPr="00467ECF">
        <w:rPr>
          <w:rFonts w:ascii="Times New Roman" w:eastAsia="Times New Roman" w:hAnsi="Times New Roman" w:cs="Times New Roman"/>
          <w:color w:val="000000"/>
          <w:sz w:val="28"/>
          <w:szCs w:val="28"/>
        </w:rPr>
        <w:t>подсчитайте очки и сверьте свои данные с табличными. Сделайте вывод о собст</w:t>
      </w:r>
      <w:r w:rsidRPr="00467ECF">
        <w:rPr>
          <w:rFonts w:ascii="Times New Roman" w:eastAsia="Times New Roman" w:hAnsi="Times New Roman" w:cs="Times New Roman"/>
          <w:color w:val="000000"/>
          <w:sz w:val="28"/>
          <w:szCs w:val="28"/>
        </w:rPr>
        <w:softHyphen/>
        <w:t>венной гибкости. Предложите пути ее повышения.</w:t>
      </w:r>
    </w:p>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b/>
          <w:bCs/>
          <w:i/>
          <w:iCs/>
          <w:color w:val="000000"/>
          <w:sz w:val="28"/>
          <w:szCs w:val="28"/>
        </w:rPr>
        <w:t>Определение степени гибкости</w:t>
      </w:r>
    </w:p>
    <w:tbl>
      <w:tblPr>
        <w:tblW w:w="0" w:type="auto"/>
        <w:tblInd w:w="40" w:type="dxa"/>
        <w:tblLayout w:type="fixed"/>
        <w:tblCellMar>
          <w:left w:w="40" w:type="dxa"/>
          <w:right w:w="40" w:type="dxa"/>
        </w:tblCellMar>
        <w:tblLook w:val="0000"/>
      </w:tblPr>
      <w:tblGrid>
        <w:gridCol w:w="3828"/>
        <w:gridCol w:w="5244"/>
      </w:tblGrid>
      <w:tr w:rsidR="00983B6F" w:rsidRPr="00467ECF" w:rsidTr="00983B6F">
        <w:trPr>
          <w:trHeight w:val="526"/>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Количество очков</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Состояние организма</w:t>
            </w:r>
          </w:p>
        </w:tc>
      </w:tr>
      <w:tr w:rsidR="00983B6F" w:rsidRPr="00467ECF" w:rsidTr="00983B6F">
        <w:trPr>
          <w:trHeight w:val="50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lastRenderedPageBreak/>
              <w:t>От 12 до 9</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У вас очень хорошая гибкость. Продолжайте активно заниматься спортом</w:t>
            </w:r>
          </w:p>
        </w:tc>
      </w:tr>
      <w:tr w:rsidR="00983B6F" w:rsidRPr="00467ECF" w:rsidTr="00983B6F">
        <w:trPr>
          <w:trHeight w:val="511"/>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От 8 до 5</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У вас нормальная гибкость, но помните, что без занятий физкультурой вы ее легко потеряете</w:t>
            </w:r>
          </w:p>
        </w:tc>
      </w:tr>
      <w:tr w:rsidR="00983B6F" w:rsidRPr="00467ECF" w:rsidTr="00983B6F">
        <w:trPr>
          <w:trHeight w:val="55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От 4 до 0</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983B6F" w:rsidRPr="00467ECF" w:rsidRDefault="00983B6F" w:rsidP="00983B6F">
            <w:pPr>
              <w:shd w:val="clear" w:color="auto" w:fill="FFFFFF"/>
              <w:autoSpaceDE w:val="0"/>
              <w:autoSpaceDN w:val="0"/>
              <w:adjustRightInd w:val="0"/>
              <w:spacing w:after="0" w:line="360" w:lineRule="auto"/>
              <w:ind w:left="-284"/>
              <w:jc w:val="both"/>
              <w:rPr>
                <w:rFonts w:ascii="Times New Roman" w:hAnsi="Times New Roman" w:cs="Times New Roman"/>
                <w:sz w:val="28"/>
                <w:szCs w:val="28"/>
              </w:rPr>
            </w:pPr>
            <w:r w:rsidRPr="00467ECF">
              <w:rPr>
                <w:rFonts w:ascii="Times New Roman" w:eastAsia="Times New Roman" w:hAnsi="Times New Roman" w:cs="Times New Roman"/>
                <w:color w:val="000000"/>
                <w:sz w:val="28"/>
                <w:szCs w:val="28"/>
              </w:rPr>
              <w:t>У вас очень плохая гибкость. Надо что-то предпринимать</w:t>
            </w:r>
          </w:p>
        </w:tc>
      </w:tr>
    </w:tbl>
    <w:p w:rsidR="00983B6F" w:rsidRPr="00467ECF" w:rsidRDefault="00983B6F" w:rsidP="00983B6F">
      <w:pPr>
        <w:spacing w:line="360" w:lineRule="auto"/>
        <w:ind w:left="-284"/>
        <w:jc w:val="both"/>
        <w:rPr>
          <w:rFonts w:ascii="Times New Roman" w:eastAsia="Times New Roman" w:hAnsi="Times New Roman" w:cs="Times New Roman"/>
          <w:b/>
          <w:bCs/>
          <w:color w:val="000000"/>
          <w:sz w:val="28"/>
          <w:szCs w:val="28"/>
        </w:rPr>
      </w:pPr>
    </w:p>
    <w:p w:rsidR="00983B6F" w:rsidRPr="00467ECF" w:rsidRDefault="00983B6F" w:rsidP="00983B6F">
      <w:pPr>
        <w:spacing w:line="360" w:lineRule="auto"/>
        <w:ind w:left="-284"/>
        <w:contextualSpacing/>
        <w:jc w:val="both"/>
        <w:rPr>
          <w:rFonts w:ascii="Times New Roman" w:eastAsia="Calibri" w:hAnsi="Times New Roman" w:cs="Times New Roman"/>
          <w:sz w:val="28"/>
          <w:szCs w:val="28"/>
        </w:rPr>
      </w:pPr>
      <w:r w:rsidRPr="00467ECF">
        <w:rPr>
          <w:rFonts w:ascii="Times New Roman" w:eastAsia="Calibri" w:hAnsi="Times New Roman" w:cs="Times New Roman"/>
          <w:b/>
          <w:sz w:val="28"/>
          <w:szCs w:val="28"/>
        </w:rPr>
        <w:t>5.Метод нахождения индекса Кетле (весо - ростовой показатель),</w:t>
      </w:r>
      <w:r w:rsidRPr="00467ECF">
        <w:rPr>
          <w:rFonts w:ascii="Times New Roman" w:eastAsia="Calibri" w:hAnsi="Times New Roman" w:cs="Times New Roman"/>
          <w:sz w:val="28"/>
          <w:szCs w:val="28"/>
        </w:rPr>
        <w:t xml:space="preserve"> который характеризует соотношение веса и роста: необходимо вес (в кг) разделить на квадрат роста (в см).</w:t>
      </w:r>
    </w:p>
    <w:p w:rsidR="00983B6F" w:rsidRPr="00467ECF" w:rsidRDefault="00983B6F" w:rsidP="00983B6F">
      <w:pPr>
        <w:spacing w:line="360" w:lineRule="auto"/>
        <w:ind w:left="-284"/>
        <w:jc w:val="both"/>
        <w:rPr>
          <w:rFonts w:ascii="Times New Roman" w:eastAsia="Calibri" w:hAnsi="Times New Roman" w:cs="Times New Roman"/>
          <w:sz w:val="28"/>
          <w:szCs w:val="28"/>
        </w:rPr>
      </w:pPr>
      <w:r w:rsidRPr="00467ECF">
        <w:rPr>
          <w:rFonts w:ascii="Times New Roman" w:eastAsia="Calibri" w:hAnsi="Times New Roman" w:cs="Times New Roman"/>
          <w:sz w:val="28"/>
          <w:szCs w:val="28"/>
        </w:rPr>
        <w:t>МТ вычисляется по формуле ИМТ=вес/рост^2   И = Р – ( В + Окр), где Р – рост в сантиметрах, В – масса тела в килограммах;  Окр – окружность грудной клетки в сантиметрах.</w:t>
      </w:r>
    </w:p>
    <w:p w:rsidR="00983B6F" w:rsidRPr="00467ECF" w:rsidRDefault="00983B6F" w:rsidP="00983B6F">
      <w:pPr>
        <w:spacing w:line="360" w:lineRule="auto"/>
        <w:ind w:left="-284"/>
        <w:jc w:val="both"/>
        <w:rPr>
          <w:rFonts w:ascii="Times New Roman" w:eastAsia="Calibri" w:hAnsi="Times New Roman" w:cs="Times New Roman"/>
          <w:sz w:val="28"/>
          <w:szCs w:val="28"/>
        </w:rPr>
      </w:pPr>
      <w:r w:rsidRPr="00467ECF">
        <w:rPr>
          <w:rFonts w:ascii="Times New Roman" w:eastAsia="Calibri" w:hAnsi="Times New Roman" w:cs="Times New Roman"/>
          <w:b/>
          <w:sz w:val="28"/>
          <w:szCs w:val="28"/>
        </w:rPr>
        <w:t>6.Метод нахождения индекса гармоничности морфологического развития ИГМР</w:t>
      </w:r>
      <w:r w:rsidRPr="00467ECF">
        <w:rPr>
          <w:rFonts w:ascii="Times New Roman" w:eastAsia="Calibri" w:hAnsi="Times New Roman" w:cs="Times New Roman"/>
          <w:sz w:val="28"/>
          <w:szCs w:val="28"/>
        </w:rPr>
        <w:t>.</w:t>
      </w:r>
    </w:p>
    <w:p w:rsidR="00983B6F" w:rsidRPr="00467ECF" w:rsidRDefault="00983B6F" w:rsidP="00983B6F">
      <w:pPr>
        <w:spacing w:line="360" w:lineRule="auto"/>
        <w:ind w:left="-284"/>
        <w:jc w:val="both"/>
        <w:rPr>
          <w:rFonts w:ascii="Times New Roman" w:eastAsia="Calibri" w:hAnsi="Times New Roman" w:cs="Times New Roman"/>
          <w:sz w:val="28"/>
          <w:szCs w:val="28"/>
        </w:rPr>
      </w:pPr>
      <w:r w:rsidRPr="00467ECF">
        <w:rPr>
          <w:rFonts w:ascii="Times New Roman" w:eastAsia="Calibri" w:hAnsi="Times New Roman" w:cs="Times New Roman"/>
          <w:sz w:val="28"/>
          <w:szCs w:val="28"/>
        </w:rPr>
        <w:t>Рассчитывали по формуле: ИГМР = (Р – В) * Р/К * 2Окр, где Р – рост, в см., В – масса (вес) тела, в кг., Окр – окружность грудной клетки, К – коэффициент развития, который находился по таблице.</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b/>
          <w:color w:val="333333"/>
          <w:sz w:val="28"/>
          <w:szCs w:val="28"/>
        </w:rPr>
      </w:pPr>
      <w:r w:rsidRPr="00467ECF">
        <w:rPr>
          <w:rFonts w:ascii="Times New Roman" w:eastAsia="Times New Roman" w:hAnsi="Times New Roman" w:cs="Times New Roman"/>
          <w:b/>
          <w:color w:val="333333"/>
          <w:sz w:val="28"/>
          <w:szCs w:val="28"/>
        </w:rPr>
        <w:t>7.Для оценки гармоничности телосложения используйте следующее соотношение:</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u w:val="single"/>
        </w:rPr>
        <w:t>окружность грудной клетки в паузе (см)</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rPr>
        <w:t>рост (см)</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color w:val="333333"/>
          <w:sz w:val="28"/>
          <w:szCs w:val="28"/>
        </w:rPr>
        <w:t>При нормальном телосложении соотношение это составляет </w:t>
      </w:r>
      <w:r w:rsidRPr="00467ECF">
        <w:rPr>
          <w:rFonts w:ascii="Times New Roman" w:eastAsia="Times New Roman" w:hAnsi="Times New Roman" w:cs="Times New Roman"/>
          <w:color w:val="333333"/>
          <w:sz w:val="28"/>
          <w:szCs w:val="28"/>
        </w:rPr>
        <w:br/>
        <w:t>50-55%, меньше 50% указывает на слабое развитие, а больше 55% – на высокое.</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b/>
          <w:color w:val="333333"/>
          <w:sz w:val="28"/>
          <w:szCs w:val="28"/>
        </w:rPr>
      </w:pPr>
      <w:r w:rsidRPr="00467ECF">
        <w:rPr>
          <w:rFonts w:ascii="Times New Roman" w:eastAsia="Times New Roman" w:hAnsi="Times New Roman" w:cs="Times New Roman"/>
          <w:b/>
          <w:bCs/>
          <w:color w:val="333333"/>
          <w:sz w:val="28"/>
          <w:szCs w:val="28"/>
        </w:rPr>
        <w:lastRenderedPageBreak/>
        <w:t>8</w:t>
      </w:r>
      <w:r w:rsidRPr="00467ECF">
        <w:rPr>
          <w:rFonts w:ascii="Times New Roman" w:eastAsia="Times New Roman" w:hAnsi="Times New Roman" w:cs="Times New Roman"/>
          <w:b/>
          <w:color w:val="333333"/>
          <w:sz w:val="28"/>
          <w:szCs w:val="28"/>
        </w:rPr>
        <w:t> Оцените пропорциональность верхнего сегмента тела по отношению ширины плеч к ширине таза:</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u w:val="single"/>
        </w:rPr>
        <w:t>ширина плеч (см) · 100%</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rPr>
        <w:t>ширина таза (см)</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color w:val="333333"/>
          <w:sz w:val="28"/>
          <w:szCs w:val="28"/>
        </w:rPr>
        <w:t>В норме данный показатель колеблется в пределах 100-140% у мужчин и 80-90% у женщин, но, если он ниже 100% у мужчин и 80% у женщин, то это свидетельствует о слишком узких плечах и слабом развитии мускулатуры плечевого пояса.</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b/>
          <w:color w:val="333333"/>
          <w:sz w:val="28"/>
          <w:szCs w:val="28"/>
        </w:rPr>
      </w:pPr>
      <w:r w:rsidRPr="00467ECF">
        <w:rPr>
          <w:rFonts w:ascii="Times New Roman" w:eastAsia="Times New Roman" w:hAnsi="Times New Roman" w:cs="Times New Roman"/>
          <w:b/>
          <w:bCs/>
          <w:color w:val="333333"/>
          <w:sz w:val="28"/>
          <w:szCs w:val="28"/>
        </w:rPr>
        <w:t>9.</w:t>
      </w:r>
      <w:r w:rsidRPr="00467ECF">
        <w:rPr>
          <w:rFonts w:ascii="Times New Roman" w:eastAsia="Times New Roman" w:hAnsi="Times New Roman" w:cs="Times New Roman"/>
          <w:color w:val="333333"/>
          <w:sz w:val="28"/>
          <w:szCs w:val="28"/>
        </w:rPr>
        <w:t> </w:t>
      </w:r>
      <w:r w:rsidRPr="00467ECF">
        <w:rPr>
          <w:rFonts w:ascii="Times New Roman" w:eastAsia="Times New Roman" w:hAnsi="Times New Roman" w:cs="Times New Roman"/>
          <w:b/>
          <w:color w:val="333333"/>
          <w:sz w:val="28"/>
          <w:szCs w:val="28"/>
        </w:rPr>
        <w:t>Пропорциональность грудного сегмента оцените по соотношению:</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u w:val="single"/>
        </w:rPr>
        <w:t>окружность грудной клетки в спокойном состоянии (см) · 100%</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rPr>
        <w:t>окружность талии (см)</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color w:val="333333"/>
          <w:sz w:val="28"/>
          <w:szCs w:val="28"/>
        </w:rPr>
        <w:t>В среднем, оно составляет у мужчин 100-140%, у женщин – </w:t>
      </w:r>
      <w:r w:rsidRPr="00467ECF">
        <w:rPr>
          <w:rFonts w:ascii="Times New Roman" w:eastAsia="Times New Roman" w:hAnsi="Times New Roman" w:cs="Times New Roman"/>
          <w:color w:val="333333"/>
          <w:sz w:val="28"/>
          <w:szCs w:val="28"/>
        </w:rPr>
        <w:br/>
        <w:t>100-120%; равное менее 100% указывает или на слабое развитие грудной клетки, или на повышенное отложение жира в области талии.</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rPr>
        <w:t>10.</w:t>
      </w:r>
      <w:r w:rsidRPr="00467ECF">
        <w:rPr>
          <w:rFonts w:ascii="Times New Roman" w:eastAsia="Times New Roman" w:hAnsi="Times New Roman" w:cs="Times New Roman"/>
          <w:b/>
          <w:color w:val="333333"/>
          <w:sz w:val="28"/>
          <w:szCs w:val="28"/>
        </w:rPr>
        <w:t> Пропорциональность брюшного сегмента оцените по отношению:</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u w:val="single"/>
        </w:rPr>
        <w:t>окружность тазобедренного пояса (см) · 100%</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color w:val="333333"/>
          <w:sz w:val="28"/>
          <w:szCs w:val="28"/>
        </w:rPr>
        <w:t>окружность талии (см)</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color w:val="333333"/>
          <w:sz w:val="28"/>
          <w:szCs w:val="28"/>
        </w:rPr>
        <w:t>Оно в среднем составляет 100-110% у мужчин, 110-120% – </w:t>
      </w:r>
      <w:r w:rsidRPr="00467ECF">
        <w:rPr>
          <w:rFonts w:ascii="Times New Roman" w:eastAsia="Times New Roman" w:hAnsi="Times New Roman" w:cs="Times New Roman"/>
          <w:color w:val="333333"/>
          <w:sz w:val="28"/>
          <w:szCs w:val="28"/>
        </w:rPr>
        <w:br/>
        <w:t>у женщин.</w:t>
      </w:r>
    </w:p>
    <w:p w:rsidR="00983B6F" w:rsidRPr="00467ECF" w:rsidRDefault="00983B6F" w:rsidP="00983B6F">
      <w:pPr>
        <w:shd w:val="clear" w:color="auto" w:fill="FFFFFF"/>
        <w:spacing w:before="100" w:beforeAutospacing="1" w:after="100" w:afterAutospacing="1" w:line="360" w:lineRule="auto"/>
        <w:ind w:left="-284"/>
        <w:jc w:val="both"/>
        <w:rPr>
          <w:rFonts w:ascii="Times New Roman" w:eastAsia="Times New Roman" w:hAnsi="Times New Roman" w:cs="Times New Roman"/>
          <w:color w:val="333333"/>
          <w:sz w:val="28"/>
          <w:szCs w:val="28"/>
        </w:rPr>
      </w:pPr>
      <w:r w:rsidRPr="00467ECF">
        <w:rPr>
          <w:rFonts w:ascii="Times New Roman" w:eastAsia="Times New Roman" w:hAnsi="Times New Roman" w:cs="Times New Roman"/>
          <w:b/>
          <w:bCs/>
          <w:sz w:val="28"/>
          <w:szCs w:val="28"/>
        </w:rPr>
        <w:t>11.Методика определения степени плоскостопия ( делается у врача, но возможно и в домашних условиях)снять отпечаток подошвенной части стопы - плантограмму.</w:t>
      </w:r>
      <w:r w:rsidRPr="00467ECF">
        <w:rPr>
          <w:rFonts w:ascii="Times New Roman" w:eastAsia="Times New Roman" w:hAnsi="Times New Roman" w:cs="Times New Roman"/>
          <w:sz w:val="28"/>
          <w:szCs w:val="28"/>
        </w:rPr>
        <w:t xml:space="preserve"> Берем водный раствор безвредного красителя ( например: обыкновенной зеленки, разведенной в пропорции 1 к 10), этим </w:t>
      </w:r>
      <w:r w:rsidRPr="00467ECF">
        <w:rPr>
          <w:rFonts w:ascii="Times New Roman" w:eastAsia="Times New Roman" w:hAnsi="Times New Roman" w:cs="Times New Roman"/>
          <w:sz w:val="28"/>
          <w:szCs w:val="28"/>
        </w:rPr>
        <w:lastRenderedPageBreak/>
        <w:t>раствором смазываем поверхность подошвы, получаем отпечаток стопы на чистом листке бумаги, учитывая равномерность распределения пациента.</w:t>
      </w:r>
    </w:p>
    <w:p w:rsidR="00983B6F" w:rsidRPr="00467ECF" w:rsidRDefault="00983B6F" w:rsidP="00983B6F">
      <w:pPr>
        <w:spacing w:before="100" w:beforeAutospacing="1" w:after="100" w:afterAutospacing="1" w:line="360" w:lineRule="auto"/>
        <w:ind w:left="-284" w:right="-143"/>
        <w:jc w:val="both"/>
        <w:rPr>
          <w:rFonts w:ascii="Times New Roman" w:eastAsia="Times New Roman" w:hAnsi="Times New Roman" w:cs="Times New Roman"/>
          <w:sz w:val="28"/>
          <w:szCs w:val="28"/>
        </w:rPr>
      </w:pPr>
      <w:r w:rsidRPr="00467ECF">
        <w:rPr>
          <w:rFonts w:ascii="Times New Roman" w:eastAsia="Times New Roman" w:hAnsi="Times New Roman" w:cs="Times New Roman"/>
          <w:sz w:val="28"/>
          <w:szCs w:val="28"/>
        </w:rPr>
        <w:t xml:space="preserve">На отпечаток наносится две линии: АВ, соединяющую середину пятки с серединой основания большого пальца, и АС, соединяющую середину пятки со вторым межпальцевым промежутком. Если внутренний изгиб контура отпечатка стопы заходит за линию </w:t>
      </w:r>
      <w:r w:rsidRPr="00467ECF">
        <w:rPr>
          <w:rFonts w:ascii="Times New Roman" w:eastAsia="Times New Roman" w:hAnsi="Times New Roman" w:cs="Times New Roman"/>
          <w:sz w:val="28"/>
          <w:szCs w:val="28"/>
          <w:highlight w:val="yellow"/>
        </w:rPr>
        <w:t>АС или располагается на его уровне – стопа нормальная</w:t>
      </w:r>
      <w:r w:rsidRPr="00467ECF">
        <w:rPr>
          <w:rFonts w:ascii="Times New Roman" w:eastAsia="Times New Roman" w:hAnsi="Times New Roman" w:cs="Times New Roman"/>
          <w:sz w:val="28"/>
          <w:szCs w:val="28"/>
        </w:rPr>
        <w:t xml:space="preserve"> ; </w:t>
      </w:r>
      <w:r w:rsidRPr="00467ECF">
        <w:rPr>
          <w:rFonts w:ascii="Times New Roman" w:eastAsia="Times New Roman" w:hAnsi="Times New Roman" w:cs="Times New Roman"/>
          <w:sz w:val="28"/>
          <w:szCs w:val="28"/>
          <w:highlight w:val="green"/>
        </w:rPr>
        <w:t>если находится между линиями АВ и АС- стопа уплощена</w:t>
      </w:r>
      <w:r w:rsidRPr="00467ECF">
        <w:rPr>
          <w:rFonts w:ascii="Times New Roman" w:eastAsia="Times New Roman" w:hAnsi="Times New Roman" w:cs="Times New Roman"/>
          <w:sz w:val="28"/>
          <w:szCs w:val="28"/>
        </w:rPr>
        <w:t xml:space="preserve"> ( плоскостопие 1-й степени) ; </w:t>
      </w:r>
      <w:r w:rsidRPr="00467ECF">
        <w:rPr>
          <w:rFonts w:ascii="Times New Roman" w:eastAsia="Times New Roman" w:hAnsi="Times New Roman" w:cs="Times New Roman"/>
          <w:sz w:val="28"/>
          <w:szCs w:val="28"/>
          <w:highlight w:val="red"/>
        </w:rPr>
        <w:t>если не доходит до линии АВ – плоскостопие2-й и 3-й степени.</w:t>
      </w:r>
      <w:r w:rsidRPr="00467ECF">
        <w:rPr>
          <w:rFonts w:ascii="Times New Roman" w:eastAsia="Times New Roman" w:hAnsi="Times New Roman" w:cs="Times New Roman"/>
          <w:sz w:val="28"/>
          <w:szCs w:val="28"/>
        </w:rPr>
        <w:t xml:space="preserve">      АВ – линия, соединяющая середину пятки с серединой основания большого пальца ; АС – линия, соединяющую середину пятки со вторым межпальцевым промежутком. А- здоровая стопа; б- плоскостопие 1-й степени; в – плоскостопие 2-й или 3-й степени. </w:t>
      </w:r>
    </w:p>
    <w:p w:rsidR="00983B6F" w:rsidRPr="00467ECF" w:rsidRDefault="00983B6F" w:rsidP="00983B6F">
      <w:pPr>
        <w:shd w:val="clear" w:color="auto" w:fill="FFFFFF"/>
        <w:autoSpaceDE w:val="0"/>
        <w:autoSpaceDN w:val="0"/>
        <w:adjustRightInd w:val="0"/>
        <w:spacing w:after="0" w:line="360" w:lineRule="auto"/>
        <w:ind w:left="-284" w:right="-143"/>
        <w:jc w:val="both"/>
        <w:rPr>
          <w:rFonts w:ascii="Times New Roman" w:hAnsi="Times New Roman" w:cs="Times New Roman"/>
          <w:sz w:val="28"/>
          <w:szCs w:val="28"/>
        </w:rPr>
      </w:pPr>
    </w:p>
    <w:p w:rsidR="00983B6F" w:rsidRPr="004F3F56" w:rsidRDefault="00983B6F" w:rsidP="00983B6F">
      <w:pPr>
        <w:spacing w:after="0" w:line="360" w:lineRule="auto"/>
        <w:ind w:left="-284"/>
        <w:jc w:val="both"/>
        <w:rPr>
          <w:rFonts w:ascii="Times New Roman" w:eastAsia="Calibri" w:hAnsi="Times New Roman" w:cs="Times New Roman"/>
          <w:sz w:val="28"/>
          <w:szCs w:val="28"/>
        </w:rPr>
      </w:pPr>
    </w:p>
    <w:p w:rsidR="00983B6F" w:rsidRDefault="00983B6F"/>
    <w:p w:rsidR="00983B6F" w:rsidRDefault="00983B6F"/>
    <w:p w:rsidR="00983B6F" w:rsidRDefault="00983B6F"/>
    <w:p w:rsidR="00983B6F" w:rsidRDefault="00983B6F"/>
    <w:p w:rsidR="00983B6F" w:rsidRDefault="00983B6F"/>
    <w:p w:rsidR="00983B6F" w:rsidRDefault="00983B6F"/>
    <w:p w:rsidR="00983B6F" w:rsidRDefault="00983B6F"/>
    <w:p w:rsidR="00983B6F" w:rsidRDefault="00983B6F"/>
    <w:p w:rsidR="00983B6F" w:rsidRDefault="00983B6F"/>
    <w:p w:rsidR="00983B6F" w:rsidRDefault="00983B6F"/>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b/>
          <w:sz w:val="28"/>
          <w:szCs w:val="28"/>
        </w:rPr>
      </w:pPr>
      <w:r w:rsidRPr="006C7925">
        <w:rPr>
          <w:rFonts w:ascii="Times New Roman" w:eastAsia="Times New Roman" w:hAnsi="Times New Roman" w:cs="Times New Roman"/>
          <w:b/>
          <w:sz w:val="28"/>
          <w:szCs w:val="28"/>
          <w:lang w:val="en-US"/>
        </w:rPr>
        <w:t>II</w:t>
      </w:r>
      <w:r w:rsidRPr="006C7925">
        <w:rPr>
          <w:rFonts w:ascii="Times New Roman" w:eastAsia="Times New Roman" w:hAnsi="Times New Roman" w:cs="Times New Roman"/>
          <w:b/>
          <w:sz w:val="28"/>
          <w:szCs w:val="28"/>
        </w:rPr>
        <w:t>. Обзор литературы</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b/>
          <w:sz w:val="28"/>
          <w:szCs w:val="28"/>
        </w:rPr>
      </w:pPr>
      <w:r w:rsidRPr="006C7925">
        <w:rPr>
          <w:rFonts w:ascii="Times New Roman" w:eastAsia="Times New Roman" w:hAnsi="Times New Roman" w:cs="Times New Roman"/>
          <w:b/>
          <w:sz w:val="28"/>
          <w:szCs w:val="28"/>
        </w:rPr>
        <w:t>2.1 Состояние ОДС на современном этапе.</w:t>
      </w:r>
    </w:p>
    <w:p w:rsidR="00983B6F" w:rsidRPr="006C7925" w:rsidRDefault="00983B6F" w:rsidP="00983B6F">
      <w:pPr>
        <w:spacing w:before="100" w:beforeAutospacing="1" w:after="100" w:afterAutospacing="1" w:line="360" w:lineRule="auto"/>
        <w:ind w:left="-284" w:right="-284" w:firstLine="708"/>
        <w:jc w:val="both"/>
        <w:rPr>
          <w:rFonts w:ascii="Times New Roman" w:eastAsia="Times New Roman" w:hAnsi="Times New Roman" w:cs="Times New Roman"/>
          <w:b/>
          <w:sz w:val="28"/>
          <w:szCs w:val="28"/>
        </w:rPr>
      </w:pPr>
      <w:r w:rsidRPr="006C7925">
        <w:rPr>
          <w:rFonts w:ascii="Times New Roman" w:eastAsia="Times New Roman" w:hAnsi="Times New Roman" w:cs="Times New Roman"/>
          <w:color w:val="333333"/>
          <w:sz w:val="28"/>
          <w:szCs w:val="28"/>
          <w:shd w:val="clear" w:color="auto" w:fill="FFFFFF"/>
        </w:rPr>
        <w:lastRenderedPageBreak/>
        <w:t>На современном этапе актуальной проблемой стало формирование красивой фигуры и правильной осанки тела. В век научно-технической революции наше поколение больше занимается работой за компьютером, просмотром телепередач и поэтому у них не хватает времени заниматься физкультурой и спортом, чаще бывать на свежем воздухе. Как результат такого поведения развивается гиподинамия, возникает нарушение осанки тела и искривление позвоночника. В последнее время возрастает тенденция к омоложению нарушений функции позвоночника. По данным клинико-диагностического обследования среди выпускников 9-11 классов, будущих студентов только 8% признаны здоровыми, число детей с различными функциональными нарушениями и заболеваниями позвоночника увеличивается до 67% [1]</w:t>
      </w:r>
    </w:p>
    <w:p w:rsidR="00983B6F" w:rsidRPr="00983B6F" w:rsidRDefault="00983B6F" w:rsidP="00983B6F">
      <w:pPr>
        <w:spacing w:before="100" w:beforeAutospacing="1" w:after="100" w:afterAutospacing="1" w:line="360" w:lineRule="auto"/>
        <w:ind w:left="-284" w:right="-284"/>
        <w:jc w:val="both"/>
        <w:rPr>
          <w:rFonts w:ascii="Times New Roman" w:hAnsi="Times New Roman" w:cs="Times New Roman"/>
          <w:sz w:val="28"/>
          <w:szCs w:val="28"/>
        </w:rPr>
      </w:pPr>
      <w:r w:rsidRPr="006C7925">
        <w:rPr>
          <w:rFonts w:ascii="Times New Roman" w:hAnsi="Times New Roman" w:cs="Times New Roman"/>
          <w:sz w:val="28"/>
          <w:szCs w:val="28"/>
        </w:rPr>
        <w:t xml:space="preserve">Проведенные еще в конце XX столетия обследования школьников показали, что от 30 до 60% имеют нарушения функции опорно-двигательного аппарата, т.е. разного рода искривления позвоночника, и как следствие – неправильную осанку. Через 10 лет эти цифры возросли до 50–90%. Распространенность искривлений позвоночника растет от младших классов к старшим. Даже в детских спортивных школах обнаружено немало учащихся с нарушениями осанки и сопутствующими им заболеваниями.  </w:t>
      </w:r>
      <w:r w:rsidRPr="00983B6F">
        <w:rPr>
          <w:rFonts w:ascii="Times New Roman" w:hAnsi="Times New Roman" w:cs="Times New Roman"/>
          <w:sz w:val="28"/>
          <w:szCs w:val="28"/>
        </w:rPr>
        <w:t>[11]</w:t>
      </w:r>
    </w:p>
    <w:p w:rsidR="00983B6F" w:rsidRPr="00EE09B3" w:rsidRDefault="00983B6F" w:rsidP="00983B6F">
      <w:pPr>
        <w:spacing w:before="100" w:beforeAutospacing="1" w:after="100" w:afterAutospacing="1" w:line="360" w:lineRule="auto"/>
        <w:ind w:left="-284" w:right="-284"/>
        <w:jc w:val="both"/>
        <w:rPr>
          <w:rFonts w:ascii="Times New Roman" w:hAnsi="Times New Roman" w:cs="Times New Roman"/>
          <w:sz w:val="28"/>
          <w:szCs w:val="28"/>
        </w:rPr>
      </w:pPr>
      <w:r w:rsidRPr="006C7925">
        <w:rPr>
          <w:rFonts w:ascii="Times New Roman" w:hAnsi="Times New Roman" w:cs="Times New Roman"/>
          <w:b/>
          <w:sz w:val="28"/>
          <w:szCs w:val="28"/>
        </w:rPr>
        <w:t>2</w:t>
      </w:r>
      <w:r w:rsidRPr="006C7925">
        <w:rPr>
          <w:rFonts w:ascii="Times New Roman" w:eastAsia="Times New Roman" w:hAnsi="Times New Roman" w:cs="Times New Roman"/>
          <w:b/>
          <w:bCs/>
          <w:color w:val="000000"/>
          <w:sz w:val="28"/>
          <w:szCs w:val="28"/>
        </w:rPr>
        <w:t>.2. Исследование физического развития учащихся</w:t>
      </w:r>
    </w:p>
    <w:p w:rsidR="00983B6F" w:rsidRPr="006C7925" w:rsidRDefault="00983B6F" w:rsidP="00983B6F">
      <w:pPr>
        <w:spacing w:before="100" w:beforeAutospacing="1" w:after="100" w:afterAutospacing="1" w:line="360" w:lineRule="auto"/>
        <w:ind w:left="-284" w:right="-284"/>
        <w:jc w:val="both"/>
        <w:rPr>
          <w:rFonts w:ascii="Times New Roman" w:hAnsi="Times New Roman" w:cs="Times New Roman"/>
          <w:sz w:val="28"/>
          <w:szCs w:val="28"/>
        </w:rPr>
      </w:pPr>
      <w:r w:rsidRPr="006C7925">
        <w:rPr>
          <w:rFonts w:ascii="Times New Roman" w:eastAsia="Times New Roman" w:hAnsi="Times New Roman" w:cs="Times New Roman"/>
          <w:bCs/>
          <w:color w:val="000000"/>
          <w:spacing w:val="1"/>
          <w:sz w:val="28"/>
          <w:szCs w:val="28"/>
          <w:lang w:bidi="ru-RU"/>
        </w:rPr>
        <w:t>Изучение физиологии опорно-двигательного аппарата позволяет получить важный материал для понимания основ двигательной деятельности и физического развития человека. Познания в этойобласти важны для формирования представ</w:t>
      </w:r>
      <w:r w:rsidRPr="006C7925">
        <w:rPr>
          <w:rFonts w:ascii="Times New Roman" w:eastAsia="Times New Roman" w:hAnsi="Times New Roman" w:cs="Times New Roman"/>
          <w:bCs/>
          <w:color w:val="000000"/>
          <w:spacing w:val="1"/>
          <w:sz w:val="28"/>
          <w:szCs w:val="28"/>
          <w:lang w:bidi="ru-RU"/>
        </w:rPr>
        <w:softHyphen/>
        <w:t>лений о тесной взаимосвязи скелета и мышц, для создания благоприятных условий труда, активно</w:t>
      </w:r>
      <w:r w:rsidRPr="006C7925">
        <w:rPr>
          <w:rFonts w:ascii="Times New Roman" w:eastAsia="Times New Roman" w:hAnsi="Times New Roman" w:cs="Times New Roman"/>
          <w:bCs/>
          <w:color w:val="000000"/>
          <w:spacing w:val="1"/>
          <w:sz w:val="28"/>
          <w:szCs w:val="28"/>
          <w:lang w:bidi="ru-RU"/>
        </w:rPr>
        <w:softHyphen/>
        <w:t>го отдыха, спортивных занятий, т. е. для решения проблемы здоровья человека. Большое значение в оценке физического состояния человека имеют и антропометрические исследования. Антропомет</w:t>
      </w:r>
      <w:r w:rsidRPr="006C7925">
        <w:rPr>
          <w:rFonts w:ascii="Times New Roman" w:eastAsia="Times New Roman" w:hAnsi="Times New Roman" w:cs="Times New Roman"/>
          <w:bCs/>
          <w:color w:val="000000"/>
          <w:spacing w:val="1"/>
          <w:sz w:val="28"/>
          <w:szCs w:val="28"/>
          <w:lang w:bidi="ru-RU"/>
        </w:rPr>
        <w:softHyphen/>
        <w:t xml:space="preserve">рия — совокупность методов изучения человека, основанных на </w:t>
      </w:r>
      <w:r w:rsidRPr="006C7925">
        <w:rPr>
          <w:rFonts w:ascii="Times New Roman" w:eastAsia="Times New Roman" w:hAnsi="Times New Roman" w:cs="Times New Roman"/>
          <w:bCs/>
          <w:color w:val="000000"/>
          <w:spacing w:val="1"/>
          <w:sz w:val="28"/>
          <w:szCs w:val="28"/>
          <w:lang w:bidi="ru-RU"/>
        </w:rPr>
        <w:lastRenderedPageBreak/>
        <w:t>измерениях как внешнего и внут</w:t>
      </w:r>
      <w:r w:rsidRPr="006C7925">
        <w:rPr>
          <w:rFonts w:ascii="Times New Roman" w:eastAsia="Times New Roman" w:hAnsi="Times New Roman" w:cs="Times New Roman"/>
          <w:bCs/>
          <w:color w:val="000000"/>
          <w:spacing w:val="1"/>
          <w:sz w:val="28"/>
          <w:szCs w:val="28"/>
          <w:lang w:bidi="ru-RU"/>
        </w:rPr>
        <w:softHyphen/>
        <w:t>реннего строения, так и функциональных призна</w:t>
      </w:r>
      <w:r w:rsidRPr="006C7925">
        <w:rPr>
          <w:rFonts w:ascii="Times New Roman" w:eastAsia="Times New Roman" w:hAnsi="Times New Roman" w:cs="Times New Roman"/>
          <w:bCs/>
          <w:color w:val="000000"/>
          <w:spacing w:val="1"/>
          <w:sz w:val="28"/>
          <w:szCs w:val="28"/>
          <w:lang w:bidi="ru-RU"/>
        </w:rPr>
        <w:softHyphen/>
        <w:t>ков. В ней различают методы:</w:t>
      </w:r>
    </w:p>
    <w:p w:rsidR="00983B6F" w:rsidRPr="006C7925" w:rsidRDefault="00983B6F" w:rsidP="00983B6F">
      <w:pPr>
        <w:widowControl w:val="0"/>
        <w:numPr>
          <w:ilvl w:val="0"/>
          <w:numId w:val="2"/>
        </w:numPr>
        <w:spacing w:after="0" w:line="360" w:lineRule="auto"/>
        <w:ind w:left="-284" w:right="-284" w:firstLine="300"/>
        <w:jc w:val="both"/>
        <w:rPr>
          <w:rFonts w:ascii="Times New Roman" w:eastAsia="Times New Roman" w:hAnsi="Times New Roman" w:cs="Times New Roman"/>
          <w:bCs/>
          <w:color w:val="000000"/>
          <w:spacing w:val="1"/>
          <w:sz w:val="28"/>
          <w:szCs w:val="28"/>
          <w:lang w:bidi="ru-RU"/>
        </w:rPr>
      </w:pPr>
      <w:r w:rsidRPr="006C7925">
        <w:rPr>
          <w:rFonts w:ascii="Times New Roman" w:eastAsia="Times New Roman" w:hAnsi="Times New Roman" w:cs="Times New Roman"/>
          <w:bCs/>
          <w:color w:val="000000"/>
          <w:spacing w:val="1"/>
          <w:sz w:val="28"/>
          <w:szCs w:val="28"/>
          <w:lang w:bidi="ru-RU"/>
        </w:rPr>
        <w:t>соматометрические — длина и масса тела, диаметры, окружности (грудной клетки и др.);</w:t>
      </w:r>
    </w:p>
    <w:p w:rsidR="00983B6F" w:rsidRPr="006C7925" w:rsidRDefault="00983B6F" w:rsidP="00983B6F">
      <w:pPr>
        <w:widowControl w:val="0"/>
        <w:numPr>
          <w:ilvl w:val="0"/>
          <w:numId w:val="2"/>
        </w:numPr>
        <w:spacing w:after="0" w:line="360" w:lineRule="auto"/>
        <w:ind w:left="-284" w:right="-284" w:firstLine="300"/>
        <w:jc w:val="both"/>
        <w:rPr>
          <w:rFonts w:ascii="Times New Roman" w:eastAsia="Times New Roman" w:hAnsi="Times New Roman" w:cs="Times New Roman"/>
          <w:bCs/>
          <w:color w:val="000000"/>
          <w:spacing w:val="1"/>
          <w:sz w:val="28"/>
          <w:szCs w:val="28"/>
          <w:lang w:bidi="ru-RU"/>
        </w:rPr>
      </w:pPr>
      <w:r w:rsidRPr="006C7925">
        <w:rPr>
          <w:rFonts w:ascii="Times New Roman" w:eastAsia="Times New Roman" w:hAnsi="Times New Roman" w:cs="Times New Roman"/>
          <w:bCs/>
          <w:color w:val="000000"/>
          <w:spacing w:val="1"/>
          <w:sz w:val="28"/>
          <w:szCs w:val="28"/>
          <w:lang w:bidi="ru-RU"/>
        </w:rPr>
        <w:t>физиометрические (функциональные) — жиз</w:t>
      </w:r>
      <w:r w:rsidRPr="006C7925">
        <w:rPr>
          <w:rFonts w:ascii="Times New Roman" w:eastAsia="Times New Roman" w:hAnsi="Times New Roman" w:cs="Times New Roman"/>
          <w:bCs/>
          <w:color w:val="000000"/>
          <w:spacing w:val="1"/>
          <w:sz w:val="28"/>
          <w:szCs w:val="28"/>
          <w:lang w:bidi="ru-RU"/>
        </w:rPr>
        <w:softHyphen/>
        <w:t>ненная емкость легких (ЖЕЛ), мышечная сила рук, становая сила;</w:t>
      </w:r>
    </w:p>
    <w:p w:rsidR="00983B6F" w:rsidRPr="006C7925" w:rsidRDefault="00983B6F" w:rsidP="00983B6F">
      <w:pPr>
        <w:widowControl w:val="0"/>
        <w:numPr>
          <w:ilvl w:val="0"/>
          <w:numId w:val="2"/>
        </w:numPr>
        <w:spacing w:after="0" w:line="360" w:lineRule="auto"/>
        <w:ind w:left="-284" w:right="-284" w:firstLine="300"/>
        <w:jc w:val="both"/>
        <w:rPr>
          <w:rFonts w:ascii="Times New Roman" w:eastAsia="Times New Roman" w:hAnsi="Times New Roman" w:cs="Times New Roman"/>
          <w:bCs/>
          <w:color w:val="000000"/>
          <w:spacing w:val="1"/>
          <w:sz w:val="28"/>
          <w:szCs w:val="28"/>
          <w:lang w:bidi="ru-RU"/>
        </w:rPr>
      </w:pPr>
      <w:r w:rsidRPr="006C7925">
        <w:rPr>
          <w:rFonts w:ascii="Times New Roman" w:eastAsia="Times New Roman" w:hAnsi="Times New Roman" w:cs="Times New Roman"/>
          <w:bCs/>
          <w:color w:val="000000"/>
          <w:spacing w:val="1"/>
          <w:sz w:val="28"/>
          <w:szCs w:val="28"/>
          <w:lang w:bidi="ru-RU"/>
        </w:rPr>
        <w:t>соматоскопические — состояние опорно-двигательного аппарата (форма позвоночника, грудной клетки, ног, состояние осанки, развитие мускулатуры), степень жироотложения и полового созревания.[8]</w:t>
      </w:r>
    </w:p>
    <w:p w:rsidR="00983B6F" w:rsidRPr="006C7925" w:rsidRDefault="00983B6F" w:rsidP="00983B6F">
      <w:pPr>
        <w:pStyle w:val="ab"/>
        <w:spacing w:line="360" w:lineRule="auto"/>
        <w:ind w:left="-284" w:right="-284"/>
        <w:jc w:val="both"/>
        <w:rPr>
          <w:rFonts w:ascii="Times New Roman" w:hAnsi="Times New Roman"/>
          <w:b/>
          <w:sz w:val="28"/>
          <w:szCs w:val="28"/>
        </w:rPr>
      </w:pPr>
      <w:r w:rsidRPr="006C7925">
        <w:rPr>
          <w:rFonts w:ascii="Times New Roman" w:hAnsi="Times New Roman"/>
          <w:b/>
          <w:sz w:val="28"/>
          <w:szCs w:val="28"/>
        </w:rPr>
        <w:t>2.3.Что такое норма роста и веса, и как ее определить</w:t>
      </w:r>
    </w:p>
    <w:p w:rsidR="00983B6F" w:rsidRPr="006C7925" w:rsidRDefault="00983B6F" w:rsidP="00983B6F">
      <w:pPr>
        <w:pStyle w:val="ab"/>
        <w:spacing w:line="360" w:lineRule="auto"/>
        <w:ind w:left="-284" w:right="-284"/>
        <w:jc w:val="both"/>
        <w:rPr>
          <w:rFonts w:ascii="Times New Roman" w:hAnsi="Times New Roman"/>
          <w:sz w:val="28"/>
          <w:szCs w:val="28"/>
        </w:rPr>
      </w:pPr>
      <w:r w:rsidRPr="006C7925">
        <w:rPr>
          <w:rFonts w:ascii="Times New Roman" w:hAnsi="Times New Roman"/>
          <w:sz w:val="28"/>
          <w:szCs w:val="28"/>
        </w:rPr>
        <w:t>В настоящее время средним ростом мужчин считается 176 см, женщин - 164. Девушки растут до 17 - 19 лет, юноши - до 19 - 22 лет. Довольно интенсивный рост наблюдается в начале полового созревания (этот процесс длится у девочек от 10 до 16, у мальчиков - от 11 до 17 лет). Быстрее всего девочки растут в период от 10 до 12, а мальчики - от 13 до 16 лет.</w:t>
      </w:r>
    </w:p>
    <w:p w:rsidR="00983B6F" w:rsidRPr="006C7925" w:rsidRDefault="00983B6F" w:rsidP="00983B6F">
      <w:pPr>
        <w:pStyle w:val="ab"/>
        <w:spacing w:line="360" w:lineRule="auto"/>
        <w:ind w:left="-284" w:right="-284"/>
        <w:jc w:val="both"/>
        <w:rPr>
          <w:rFonts w:ascii="Times New Roman" w:hAnsi="Times New Roman"/>
          <w:sz w:val="28"/>
          <w:szCs w:val="28"/>
        </w:rPr>
      </w:pPr>
      <w:r w:rsidRPr="006C7925">
        <w:rPr>
          <w:rFonts w:ascii="Times New Roman" w:hAnsi="Times New Roman"/>
          <w:sz w:val="28"/>
          <w:szCs w:val="28"/>
        </w:rPr>
        <w:t>Известно, что колебания роста наблюдаются в течение дня. Наибольшая длина тела регистрируется утром. Вечером рост может быть меньше на 1 - 2 см.</w:t>
      </w:r>
    </w:p>
    <w:p w:rsidR="00983B6F" w:rsidRPr="006C7925" w:rsidRDefault="00983B6F" w:rsidP="00983B6F">
      <w:pPr>
        <w:shd w:val="clear" w:color="auto" w:fill="FFFFFF"/>
        <w:autoSpaceDE w:val="0"/>
        <w:autoSpaceDN w:val="0"/>
        <w:adjustRightInd w:val="0"/>
        <w:spacing w:after="0" w:line="360" w:lineRule="auto"/>
        <w:ind w:left="-284" w:right="-284"/>
        <w:jc w:val="both"/>
        <w:rPr>
          <w:rFonts w:ascii="Times New Roman" w:eastAsia="Calibri" w:hAnsi="Times New Roman" w:cs="Times New Roman"/>
          <w:color w:val="000000"/>
          <w:sz w:val="28"/>
          <w:szCs w:val="28"/>
        </w:rPr>
      </w:pPr>
      <w:r w:rsidRPr="006C7925">
        <w:rPr>
          <w:rFonts w:ascii="Times New Roman" w:hAnsi="Times New Roman" w:cs="Times New Roman"/>
          <w:sz w:val="28"/>
          <w:szCs w:val="28"/>
        </w:rPr>
        <w:t>Основными факторами развития являются полноценное питание (для роста нужно питание), соблюдение режима сна (спать нужно ночью, в темноте, не менее 8 часов), занятия физкультурой или спортом (неактивному, чахлому организму - чахлое тело).</w:t>
      </w:r>
      <w:r w:rsidRPr="006C7925">
        <w:rPr>
          <w:rFonts w:ascii="Times New Roman" w:eastAsia="Calibri" w:hAnsi="Times New Roman" w:cs="Times New Roman"/>
          <w:color w:val="000000"/>
          <w:sz w:val="28"/>
          <w:szCs w:val="28"/>
        </w:rPr>
        <w:t>[6]</w:t>
      </w:r>
    </w:p>
    <w:p w:rsidR="00983B6F" w:rsidRPr="006C7925" w:rsidRDefault="00983B6F" w:rsidP="00983B6F">
      <w:pPr>
        <w:shd w:val="clear" w:color="auto" w:fill="FFFFFF"/>
        <w:autoSpaceDE w:val="0"/>
        <w:autoSpaceDN w:val="0"/>
        <w:adjustRightInd w:val="0"/>
        <w:spacing w:after="0" w:line="360" w:lineRule="auto"/>
        <w:ind w:left="-284" w:right="-284"/>
        <w:jc w:val="both"/>
        <w:rPr>
          <w:rFonts w:ascii="Times New Roman" w:eastAsia="Calibri" w:hAnsi="Times New Roman" w:cs="Times New Roman"/>
          <w:color w:val="000000"/>
          <w:sz w:val="28"/>
          <w:szCs w:val="28"/>
          <w:highlight w:val="yellow"/>
        </w:rPr>
      </w:pPr>
      <w:r w:rsidRPr="006C7925">
        <w:rPr>
          <w:rFonts w:ascii="Times New Roman" w:eastAsia="Times New Roman" w:hAnsi="Times New Roman" w:cs="Times New Roman"/>
          <w:sz w:val="28"/>
          <w:szCs w:val="28"/>
        </w:rPr>
        <w:t>2.4</w:t>
      </w:r>
      <w:r w:rsidRPr="006C7925">
        <w:rPr>
          <w:rFonts w:ascii="Times New Roman" w:hAnsi="Times New Roman" w:cs="Times New Roman"/>
          <w:b/>
          <w:sz w:val="28"/>
          <w:szCs w:val="28"/>
        </w:rPr>
        <w:t>Трактование термина осанка   и плоскостопие.</w:t>
      </w:r>
    </w:p>
    <w:p w:rsidR="00983B6F" w:rsidRPr="006C7925" w:rsidRDefault="00983B6F" w:rsidP="00983B6F">
      <w:pPr>
        <w:pStyle w:val="aa"/>
        <w:spacing w:line="360" w:lineRule="auto"/>
        <w:ind w:left="-284" w:right="-284"/>
        <w:jc w:val="both"/>
        <w:rPr>
          <w:sz w:val="28"/>
          <w:szCs w:val="28"/>
        </w:rPr>
      </w:pPr>
      <w:r w:rsidRPr="006C7925">
        <w:rPr>
          <w:sz w:val="28"/>
          <w:szCs w:val="28"/>
        </w:rPr>
        <w:t xml:space="preserve">Медицинская энциклопедия трактует осанку так:  «Осанка — привычное положение тела стоящего человека. Формируется в процессе физического развития и становления статико-динамических функций ребенка. Особенности осанки определяются положением головы, пояса верхних конечностей, изгибами позвоночника, формой грудной клетки и живота, наклоном таза и положением нижних конечностей. Поддержание О. обеспечивается за счет напряжения мышц шеи, пояса верхних конечностей, туловища, пояса нижних конечностей и ног, а </w:t>
      </w:r>
      <w:r w:rsidRPr="006C7925">
        <w:rPr>
          <w:sz w:val="28"/>
          <w:szCs w:val="28"/>
        </w:rPr>
        <w:lastRenderedPageBreak/>
        <w:t>также эластических свойств хрящевых и капсульно - связочных структур позвоночника, таза и суставов нижних конечностей.»</w:t>
      </w:r>
    </w:p>
    <w:p w:rsidR="00983B6F" w:rsidRPr="006C7925" w:rsidRDefault="00983B6F" w:rsidP="00983B6F">
      <w:pPr>
        <w:spacing w:line="360" w:lineRule="auto"/>
        <w:ind w:left="-284" w:right="-284"/>
        <w:jc w:val="both"/>
        <w:rPr>
          <w:rFonts w:ascii="Times New Roman" w:eastAsia="Calibri" w:hAnsi="Times New Roman" w:cs="Times New Roman"/>
          <w:color w:val="000000" w:themeColor="text1"/>
          <w:sz w:val="28"/>
          <w:szCs w:val="28"/>
          <w:highlight w:val="yellow"/>
        </w:rPr>
      </w:pPr>
      <w:r w:rsidRPr="006C7925">
        <w:rPr>
          <w:rFonts w:ascii="Times New Roman" w:hAnsi="Times New Roman" w:cs="Times New Roman"/>
          <w:sz w:val="28"/>
          <w:szCs w:val="28"/>
        </w:rPr>
        <w:t xml:space="preserve">Осанка — это показатель </w:t>
      </w:r>
      <w:hyperlink r:id="rId7" w:tooltip="Здоровье" w:history="1">
        <w:r w:rsidRPr="006C7925">
          <w:rPr>
            <w:rFonts w:ascii="Times New Roman" w:hAnsi="Times New Roman" w:cs="Times New Roman"/>
            <w:sz w:val="28"/>
            <w:szCs w:val="28"/>
          </w:rPr>
          <w:t>здоровья</w:t>
        </w:r>
      </w:hyperlink>
      <w:r w:rsidRPr="006C7925">
        <w:rPr>
          <w:rFonts w:ascii="Times New Roman" w:hAnsi="Times New Roman" w:cs="Times New Roman"/>
          <w:sz w:val="28"/>
          <w:szCs w:val="28"/>
        </w:rPr>
        <w:t xml:space="preserve"> и </w:t>
      </w:r>
      <w:hyperlink r:id="rId8" w:tooltip="Физическая культура" w:history="1">
        <w:r w:rsidRPr="006C7925">
          <w:rPr>
            <w:rFonts w:ascii="Times New Roman" w:hAnsi="Times New Roman" w:cs="Times New Roman"/>
            <w:sz w:val="28"/>
            <w:szCs w:val="28"/>
          </w:rPr>
          <w:t>физической культуры</w:t>
        </w:r>
      </w:hyperlink>
      <w:r w:rsidRPr="006C7925">
        <w:rPr>
          <w:rFonts w:ascii="Times New Roman" w:hAnsi="Times New Roman" w:cs="Times New Roman"/>
          <w:sz w:val="28"/>
          <w:szCs w:val="28"/>
        </w:rPr>
        <w:t xml:space="preserve"> человека. Хорошая осанка — эффективный и надежный путь профилактики и лечения таких болезней </w:t>
      </w:r>
      <w:hyperlink r:id="rId9" w:tooltip="Цивилизация" w:history="1">
        <w:r w:rsidRPr="006C7925">
          <w:rPr>
            <w:rFonts w:ascii="Times New Roman" w:hAnsi="Times New Roman" w:cs="Times New Roman"/>
            <w:sz w:val="28"/>
            <w:szCs w:val="28"/>
          </w:rPr>
          <w:t>цивилизации</w:t>
        </w:r>
      </w:hyperlink>
      <w:r w:rsidRPr="006C7925">
        <w:rPr>
          <w:rFonts w:ascii="Times New Roman" w:hAnsi="Times New Roman" w:cs="Times New Roman"/>
          <w:sz w:val="28"/>
          <w:szCs w:val="28"/>
        </w:rPr>
        <w:t xml:space="preserve"> как боль в спине и </w:t>
      </w:r>
      <w:hyperlink r:id="rId10" w:tooltip="Остеохондроз позвоночника" w:history="1">
        <w:r w:rsidRPr="006C7925">
          <w:rPr>
            <w:rFonts w:ascii="Times New Roman" w:hAnsi="Times New Roman" w:cs="Times New Roman"/>
            <w:sz w:val="28"/>
            <w:szCs w:val="28"/>
          </w:rPr>
          <w:t>остеохондроз позвоночника</w:t>
        </w:r>
      </w:hyperlink>
      <w:r w:rsidRPr="006C7925">
        <w:rPr>
          <w:rFonts w:ascii="Times New Roman" w:hAnsi="Times New Roman" w:cs="Times New Roman"/>
          <w:sz w:val="28"/>
          <w:szCs w:val="28"/>
        </w:rPr>
        <w:t xml:space="preserve">, а также важный фактор </w:t>
      </w:r>
      <w:hyperlink r:id="rId11" w:tooltip="Карьера" w:history="1">
        <w:r w:rsidRPr="006C7925">
          <w:rPr>
            <w:rFonts w:ascii="Times New Roman" w:hAnsi="Times New Roman" w:cs="Times New Roman"/>
            <w:sz w:val="28"/>
            <w:szCs w:val="28"/>
          </w:rPr>
          <w:t>карьеры</w:t>
        </w:r>
      </w:hyperlink>
      <w:r w:rsidRPr="006C7925">
        <w:rPr>
          <w:rFonts w:ascii="Times New Roman" w:hAnsi="Times New Roman" w:cs="Times New Roman"/>
          <w:sz w:val="28"/>
          <w:szCs w:val="28"/>
        </w:rPr>
        <w:t>[14]</w:t>
      </w:r>
    </w:p>
    <w:p w:rsidR="00983B6F" w:rsidRPr="00EE09B3" w:rsidRDefault="00983B6F" w:rsidP="00983B6F">
      <w:pPr>
        <w:pStyle w:val="aa"/>
        <w:spacing w:line="360" w:lineRule="auto"/>
        <w:ind w:left="-284" w:right="-284"/>
        <w:jc w:val="both"/>
        <w:rPr>
          <w:sz w:val="28"/>
          <w:szCs w:val="28"/>
        </w:rPr>
      </w:pPr>
      <w:r w:rsidRPr="006C7925">
        <w:rPr>
          <w:sz w:val="28"/>
          <w:szCs w:val="28"/>
        </w:rPr>
        <w:t>Осанка определена конституцией человека, его генотипом, т.е. это врожденное свойство человека. Однако осанка способна к совершенствованию в процессе индивидуального развития человека.[4]</w:t>
      </w:r>
    </w:p>
    <w:p w:rsidR="00983B6F" w:rsidRPr="006C7925" w:rsidRDefault="00983B6F" w:rsidP="00983B6F">
      <w:pPr>
        <w:pStyle w:val="aa"/>
        <w:spacing w:line="360" w:lineRule="auto"/>
        <w:ind w:left="-284" w:right="-284"/>
        <w:jc w:val="both"/>
        <w:rPr>
          <w:sz w:val="28"/>
          <w:szCs w:val="28"/>
        </w:rPr>
      </w:pPr>
      <w:r w:rsidRPr="006C7925">
        <w:rPr>
          <w:sz w:val="28"/>
          <w:szCs w:val="28"/>
        </w:rPr>
        <w:t xml:space="preserve">Существуют также варианты </w:t>
      </w:r>
      <w:hyperlink r:id="rId12" w:tooltip="Народная этимология" w:history="1">
        <w:r w:rsidRPr="006C7925">
          <w:rPr>
            <w:sz w:val="28"/>
            <w:szCs w:val="28"/>
          </w:rPr>
          <w:t>народной этимологии</w:t>
        </w:r>
      </w:hyperlink>
      <w:r w:rsidRPr="006C7925">
        <w:rPr>
          <w:sz w:val="28"/>
          <w:szCs w:val="28"/>
        </w:rPr>
        <w:t xml:space="preserve">, не подтверждённые серьёзными этимологическими исследованиями. Так, можно встретить утверждение о том, что слово «осанка» происходит от </w:t>
      </w:r>
      <w:hyperlink r:id="rId13" w:tooltip="Санскрит" w:history="1">
        <w:r w:rsidRPr="006C7925">
          <w:rPr>
            <w:sz w:val="28"/>
            <w:szCs w:val="28"/>
          </w:rPr>
          <w:t>санскритского</w:t>
        </w:r>
      </w:hyperlink>
      <w:r w:rsidRPr="006C7925">
        <w:rPr>
          <w:sz w:val="28"/>
          <w:szCs w:val="28"/>
        </w:rPr>
        <w:t xml:space="preserve"> слова «</w:t>
      </w:r>
      <w:hyperlink r:id="rId14" w:tooltip="Асана" w:history="1">
        <w:r w:rsidRPr="006C7925">
          <w:rPr>
            <w:sz w:val="28"/>
            <w:szCs w:val="28"/>
          </w:rPr>
          <w:t>асана</w:t>
        </w:r>
      </w:hyperlink>
      <w:r w:rsidRPr="006C7925">
        <w:rPr>
          <w:sz w:val="28"/>
          <w:szCs w:val="28"/>
        </w:rPr>
        <w:t>»означающего сидячее положение тела, определенную позу, и т. п.</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vertAlign w:val="superscript"/>
        </w:rPr>
      </w:pPr>
      <w:r w:rsidRPr="006C7925">
        <w:rPr>
          <w:rFonts w:ascii="Times New Roman" w:eastAsia="Times New Roman" w:hAnsi="Times New Roman" w:cs="Times New Roman"/>
          <w:sz w:val="28"/>
          <w:szCs w:val="28"/>
        </w:rPr>
        <w:t xml:space="preserve">Также встречаются попытки возвести слово «осанка» к слову «ось», на основании того, что осанка это оптимальная соосность всех звеньев </w:t>
      </w:r>
      <w:hyperlink r:id="rId15" w:tooltip="Скелет" w:history="1">
        <w:r w:rsidRPr="006C7925">
          <w:rPr>
            <w:rFonts w:ascii="Times New Roman" w:eastAsia="Times New Roman" w:hAnsi="Times New Roman" w:cs="Times New Roman"/>
            <w:sz w:val="28"/>
            <w:szCs w:val="28"/>
          </w:rPr>
          <w:t>скелета</w:t>
        </w:r>
      </w:hyperlink>
      <w:r w:rsidRPr="006C7925">
        <w:rPr>
          <w:rFonts w:ascii="Times New Roman" w:eastAsia="Times New Roman" w:hAnsi="Times New Roman" w:cs="Times New Roman"/>
          <w:sz w:val="28"/>
          <w:szCs w:val="28"/>
        </w:rPr>
        <w:t xml:space="preserve">: </w:t>
      </w:r>
      <w:hyperlink r:id="rId16" w:tooltip="Череп человека" w:history="1">
        <w:r w:rsidRPr="006C7925">
          <w:rPr>
            <w:rFonts w:ascii="Times New Roman" w:eastAsia="Times New Roman" w:hAnsi="Times New Roman" w:cs="Times New Roman"/>
            <w:sz w:val="28"/>
            <w:szCs w:val="28"/>
          </w:rPr>
          <w:t>черепа</w:t>
        </w:r>
      </w:hyperlink>
      <w:r w:rsidRPr="006C7925">
        <w:rPr>
          <w:rFonts w:ascii="Times New Roman" w:eastAsia="Times New Roman" w:hAnsi="Times New Roman" w:cs="Times New Roman"/>
          <w:sz w:val="28"/>
          <w:szCs w:val="28"/>
        </w:rPr>
        <w:t xml:space="preserve">, </w:t>
      </w:r>
      <w:hyperlink r:id="rId17" w:tooltip="Позвоночник" w:history="1">
        <w:r w:rsidRPr="006C7925">
          <w:rPr>
            <w:rFonts w:ascii="Times New Roman" w:eastAsia="Times New Roman" w:hAnsi="Times New Roman" w:cs="Times New Roman"/>
            <w:sz w:val="28"/>
            <w:szCs w:val="28"/>
          </w:rPr>
          <w:t>позвоночника</w:t>
        </w:r>
      </w:hyperlink>
      <w:r w:rsidRPr="006C7925">
        <w:rPr>
          <w:rFonts w:ascii="Times New Roman" w:eastAsia="Times New Roman" w:hAnsi="Times New Roman" w:cs="Times New Roman"/>
          <w:sz w:val="28"/>
          <w:szCs w:val="28"/>
        </w:rPr>
        <w:t xml:space="preserve">, </w:t>
      </w:r>
      <w:hyperlink r:id="rId18" w:tooltip="Пояс верхних конечностей" w:history="1">
        <w:r w:rsidRPr="006C7925">
          <w:rPr>
            <w:rFonts w:ascii="Times New Roman" w:eastAsia="Times New Roman" w:hAnsi="Times New Roman" w:cs="Times New Roman"/>
            <w:sz w:val="28"/>
            <w:szCs w:val="28"/>
          </w:rPr>
          <w:t>поясов верхних</w:t>
        </w:r>
      </w:hyperlink>
      <w:r w:rsidRPr="006C7925">
        <w:rPr>
          <w:rFonts w:ascii="Times New Roman" w:eastAsia="Times New Roman" w:hAnsi="Times New Roman" w:cs="Times New Roman"/>
          <w:sz w:val="28"/>
          <w:szCs w:val="28"/>
        </w:rPr>
        <w:t xml:space="preserve"> и </w:t>
      </w:r>
      <w:hyperlink r:id="rId19" w:tooltip="Пояс нижних конечностей" w:history="1">
        <w:r w:rsidRPr="006C7925">
          <w:rPr>
            <w:rFonts w:ascii="Times New Roman" w:eastAsia="Times New Roman" w:hAnsi="Times New Roman" w:cs="Times New Roman"/>
            <w:sz w:val="28"/>
            <w:szCs w:val="28"/>
          </w:rPr>
          <w:t>нижних конечностей</w:t>
        </w:r>
      </w:hyperlink>
      <w:r w:rsidRPr="006C7925">
        <w:rPr>
          <w:rFonts w:ascii="Times New Roman" w:eastAsia="Times New Roman" w:hAnsi="Times New Roman" w:cs="Times New Roman"/>
          <w:sz w:val="28"/>
          <w:szCs w:val="28"/>
        </w:rPr>
        <w:t xml:space="preserve">, </w:t>
      </w:r>
      <w:hyperlink r:id="rId20" w:tooltip="Грудная клетка" w:history="1">
        <w:r w:rsidRPr="006C7925">
          <w:rPr>
            <w:rFonts w:ascii="Times New Roman" w:eastAsia="Times New Roman" w:hAnsi="Times New Roman" w:cs="Times New Roman"/>
            <w:sz w:val="28"/>
            <w:szCs w:val="28"/>
          </w:rPr>
          <w:t>грудной клетки</w:t>
        </w:r>
      </w:hyperlink>
      <w:r w:rsidRPr="006C7925">
        <w:rPr>
          <w:rFonts w:ascii="Times New Roman" w:eastAsia="Times New Roman" w:hAnsi="Times New Roman" w:cs="Times New Roman"/>
          <w:sz w:val="28"/>
          <w:szCs w:val="28"/>
        </w:rPr>
        <w:t xml:space="preserve"> и их составляющих во взаимодействии [9]</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hAnsi="Times New Roman" w:cs="Times New Roman"/>
          <w:b/>
          <w:sz w:val="28"/>
          <w:szCs w:val="28"/>
        </w:rPr>
        <w:t>2.5 Нарушение состояния ОДС</w:t>
      </w:r>
    </w:p>
    <w:p w:rsidR="00983B6F" w:rsidRPr="00EE09B3" w:rsidRDefault="00983B6F" w:rsidP="00983B6F">
      <w:pPr>
        <w:spacing w:line="360" w:lineRule="auto"/>
        <w:ind w:left="-284" w:right="-284"/>
        <w:jc w:val="both"/>
        <w:rPr>
          <w:rFonts w:ascii="Times New Roman" w:eastAsia="Calibri" w:hAnsi="Times New Roman" w:cs="Times New Roman"/>
          <w:color w:val="000000"/>
          <w:sz w:val="28"/>
          <w:szCs w:val="28"/>
          <w:lang w:eastAsia="en-US"/>
        </w:rPr>
      </w:pPr>
      <w:r w:rsidRPr="006C7925">
        <w:rPr>
          <w:rFonts w:ascii="Times New Roman" w:eastAsia="Calibri" w:hAnsi="Times New Roman" w:cs="Times New Roman"/>
          <w:color w:val="000000"/>
          <w:sz w:val="28"/>
          <w:szCs w:val="28"/>
          <w:lang w:eastAsia="en-US"/>
        </w:rPr>
        <w:t xml:space="preserve">Опорно-двигательный аппарат создаёт так же точки опоры для туловища, для его устойчивости при передвижении в пространстве. Кроме точек опоры есть ещё центры тяжести отдельных частей тела. Точки опоры и центры тяжести расположены вдоль всего костного скелета и их смещение, при нарушенной осанке, влекут за собой мышечные напряжения, разный тонус правой и левой половины туловища, асимметрии.  Асимметричность в расположении частей тела влечёт за собой смещение внутренних органов и, как следствие, снижение их функциональных возможностей. Снижаются потенциальные возможности организма, его общая и специальная работоспособность. Согласно статистике </w:t>
      </w:r>
      <w:r w:rsidRPr="006C7925">
        <w:rPr>
          <w:rFonts w:ascii="Times New Roman" w:eastAsia="Calibri" w:hAnsi="Times New Roman" w:cs="Times New Roman"/>
          <w:color w:val="000000"/>
          <w:sz w:val="28"/>
          <w:szCs w:val="28"/>
          <w:lang w:eastAsia="en-US"/>
        </w:rPr>
        <w:lastRenderedPageBreak/>
        <w:t>учащихся с нарушениями опорно-двигательного аппарата становятся все больше и это становится нормой [13]</w:t>
      </w:r>
    </w:p>
    <w:p w:rsidR="00983B6F" w:rsidRPr="006C7925" w:rsidRDefault="00983B6F" w:rsidP="00983B6F">
      <w:pPr>
        <w:spacing w:line="360" w:lineRule="auto"/>
        <w:ind w:left="-284" w:right="-284"/>
        <w:jc w:val="both"/>
        <w:rPr>
          <w:rFonts w:ascii="Times New Roman" w:eastAsia="Calibri" w:hAnsi="Times New Roman" w:cs="Times New Roman"/>
          <w:color w:val="000000"/>
          <w:sz w:val="28"/>
          <w:szCs w:val="28"/>
          <w:lang w:eastAsia="en-US"/>
        </w:rPr>
      </w:pPr>
      <w:r w:rsidRPr="006C7925">
        <w:rPr>
          <w:rFonts w:ascii="Times New Roman" w:hAnsi="Times New Roman" w:cs="Times New Roman"/>
          <w:color w:val="000000"/>
          <w:sz w:val="28"/>
          <w:szCs w:val="28"/>
        </w:rPr>
        <w:t>Наиболее частыми нарушениями осанки являются следующие: плоская спина; круглая или сутулая спина; кругло-вогнутая (рисунок 1).</w:t>
      </w:r>
    </w:p>
    <w:p w:rsidR="00983B6F" w:rsidRPr="006C7925" w:rsidRDefault="00983B6F" w:rsidP="00983B6F">
      <w:pPr>
        <w:pStyle w:val="aa"/>
        <w:spacing w:line="360" w:lineRule="auto"/>
        <w:ind w:left="-284" w:right="-284"/>
        <w:jc w:val="both"/>
        <w:rPr>
          <w:color w:val="000000"/>
          <w:sz w:val="28"/>
          <w:szCs w:val="28"/>
        </w:rPr>
      </w:pPr>
      <w:r w:rsidRPr="006C7925">
        <w:rPr>
          <w:noProof/>
          <w:color w:val="000000"/>
          <w:sz w:val="28"/>
          <w:szCs w:val="28"/>
        </w:rPr>
        <w:drawing>
          <wp:inline distT="0" distB="0" distL="0" distR="0">
            <wp:extent cx="1343025" cy="1002946"/>
            <wp:effectExtent l="0" t="0" r="0" b="0"/>
            <wp:docPr id="2" name="Рисунок 2" descr="http://ek-b.ru/image/6918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k-b.ru/image/69182_1.jpe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1002946"/>
                    </a:xfrm>
                    <a:prstGeom prst="rect">
                      <a:avLst/>
                    </a:prstGeom>
                    <a:noFill/>
                    <a:ln>
                      <a:noFill/>
                    </a:ln>
                  </pic:spPr>
                </pic:pic>
              </a:graphicData>
            </a:graphic>
          </wp:inline>
        </w:drawing>
      </w:r>
    </w:p>
    <w:p w:rsidR="00983B6F" w:rsidRPr="006C7925" w:rsidRDefault="00983B6F" w:rsidP="00983B6F">
      <w:pPr>
        <w:pStyle w:val="aa"/>
        <w:spacing w:line="360" w:lineRule="auto"/>
        <w:ind w:left="-284" w:right="-284"/>
        <w:jc w:val="both"/>
        <w:rPr>
          <w:color w:val="000000"/>
          <w:sz w:val="28"/>
          <w:szCs w:val="28"/>
        </w:rPr>
      </w:pPr>
      <w:r w:rsidRPr="006C7925">
        <w:rPr>
          <w:color w:val="000000"/>
          <w:sz w:val="28"/>
          <w:szCs w:val="28"/>
        </w:rPr>
        <w:t>Рисунок 1. Формы спины: а - нормальная, б - круглая, в - плоская, г - кругло-вогнутая.</w:t>
      </w:r>
    </w:p>
    <w:p w:rsidR="00983B6F" w:rsidRPr="006C7925" w:rsidRDefault="00983B6F" w:rsidP="00983B6F">
      <w:pPr>
        <w:pStyle w:val="aa"/>
        <w:spacing w:line="360" w:lineRule="auto"/>
        <w:ind w:left="-284" w:right="-284"/>
        <w:jc w:val="both"/>
        <w:rPr>
          <w:color w:val="000000"/>
          <w:sz w:val="28"/>
          <w:szCs w:val="28"/>
        </w:rPr>
      </w:pPr>
      <w:r w:rsidRPr="006C7925">
        <w:rPr>
          <w:color w:val="000000"/>
          <w:sz w:val="28"/>
          <w:szCs w:val="28"/>
        </w:rPr>
        <w:t>Плоская спина характеризуется уменьшением всех изгибов позвоночника, они сглажены. Поясничный лордоз едва намечается, причем смещенный кверху наклон таза уменьшен. Грудная клетка узкая, мышцы спины ослаблены, лопатки крыловидные. Грудной кифоз при этом варианте нарушения осанки выражен плохо, грудная клетка смещена кпереди. Живот в нижней части выдается также вперед. При плоской спине скелетная мускулатура плохо развита, мышцы туловища и спины ослаблены. Плоская спина - вариант функциональной неполноценности мускулатуры. Недостаточная мышечная тяга не обеспечивает увеличение наклона таза и формирование физиологических изгибов позвоночника. При плоской спине чаще, чем при других формах осанки, развивается сколиоз. Функциональная несостоятельность мышц, выпрямляющих позвоночник не обеспечивает достаточной компенсации, поэтому при плоской спине прогрессирование сколиоза идет быстрее. Именно это требует особого внимания специалистов физического воспитания к данным деформациям осанки. Из-за слабой выраженности кривизн рессорная функция позвоночника снижена [2]</w:t>
      </w:r>
    </w:p>
    <w:p w:rsidR="00983B6F" w:rsidRPr="006C7925" w:rsidRDefault="00983B6F" w:rsidP="00983B6F">
      <w:pPr>
        <w:spacing w:after="0" w:line="360" w:lineRule="auto"/>
        <w:ind w:left="-284" w:right="-284"/>
        <w:jc w:val="both"/>
        <w:rPr>
          <w:rFonts w:ascii="Times New Roman" w:eastAsia="Times New Roman" w:hAnsi="Times New Roman" w:cs="Times New Roman"/>
          <w:color w:val="000000"/>
          <w:sz w:val="28"/>
          <w:szCs w:val="28"/>
        </w:rPr>
      </w:pPr>
      <w:r w:rsidRPr="006C7925">
        <w:rPr>
          <w:rFonts w:ascii="Times New Roman" w:eastAsia="Times New Roman" w:hAnsi="Times New Roman" w:cs="Times New Roman"/>
          <w:color w:val="000000"/>
          <w:sz w:val="28"/>
          <w:szCs w:val="28"/>
        </w:rPr>
        <w:t xml:space="preserve">Актуальность исследования. В научно-методической литературе в последнее время отмечается тенденция увеличения числа людей, имеющих </w:t>
      </w:r>
      <w:r w:rsidRPr="006C7925">
        <w:rPr>
          <w:rFonts w:ascii="Times New Roman" w:eastAsia="Times New Roman" w:hAnsi="Times New Roman" w:cs="Times New Roman"/>
          <w:color w:val="000000"/>
          <w:sz w:val="28"/>
          <w:szCs w:val="28"/>
        </w:rPr>
        <w:lastRenderedPageBreak/>
        <w:t>нарушения </w:t>
      </w:r>
      <w:r w:rsidRPr="006C7925">
        <w:rPr>
          <w:rFonts w:ascii="Times New Roman" w:eastAsia="Times New Roman" w:hAnsi="Times New Roman" w:cs="Times New Roman"/>
          <w:color w:val="4682B4"/>
          <w:sz w:val="28"/>
          <w:szCs w:val="28"/>
        </w:rPr>
        <w:t>осанки</w:t>
      </w:r>
      <w:r w:rsidRPr="006C7925">
        <w:rPr>
          <w:rFonts w:ascii="Times New Roman" w:eastAsia="Times New Roman" w:hAnsi="Times New Roman" w:cs="Times New Roman"/>
          <w:color w:val="000000"/>
          <w:sz w:val="28"/>
          <w:szCs w:val="28"/>
        </w:rPr>
        <w:t>. За последние 30 лет в три раза возросло число людей, имеющих различные виды нарушения осанки (60% </w:t>
      </w:r>
      <w:r w:rsidRPr="006C7925">
        <w:rPr>
          <w:rFonts w:ascii="Times New Roman" w:eastAsia="Times New Roman" w:hAnsi="Times New Roman" w:cs="Times New Roman"/>
          <w:color w:val="4682B4"/>
          <w:sz w:val="28"/>
          <w:szCs w:val="28"/>
        </w:rPr>
        <w:t>студенческой</w:t>
      </w:r>
      <w:r w:rsidRPr="006C7925">
        <w:rPr>
          <w:rFonts w:ascii="Times New Roman" w:eastAsia="Times New Roman" w:hAnsi="Times New Roman" w:cs="Times New Roman"/>
          <w:color w:val="000000"/>
          <w:sz w:val="28"/>
          <w:szCs w:val="28"/>
        </w:rPr>
        <w:t> молодежи, по данным Ю. Войнар, 2000), страдающих от постоянных или временных болей в области поясницы (до 60-80% взрослого населения, по данным Я.Ю. </w:t>
      </w:r>
      <w:r w:rsidRPr="006C7925">
        <w:rPr>
          <w:rFonts w:ascii="Times New Roman" w:eastAsia="Times New Roman" w:hAnsi="Times New Roman" w:cs="Times New Roman"/>
          <w:color w:val="4682B4"/>
          <w:sz w:val="28"/>
          <w:szCs w:val="28"/>
        </w:rPr>
        <w:t>Попелянского</w:t>
      </w:r>
      <w:r w:rsidRPr="006C7925">
        <w:rPr>
          <w:rFonts w:ascii="Times New Roman" w:eastAsia="Times New Roman" w:hAnsi="Times New Roman" w:cs="Times New Roman"/>
          <w:color w:val="000000"/>
          <w:sz w:val="28"/>
          <w:szCs w:val="28"/>
        </w:rPr>
        <w:t>, 1974, 1983; И.П. Антонова, Г.Г. </w:t>
      </w:r>
      <w:r w:rsidRPr="006C7925">
        <w:rPr>
          <w:rFonts w:ascii="Times New Roman" w:eastAsia="Times New Roman" w:hAnsi="Times New Roman" w:cs="Times New Roman"/>
          <w:color w:val="4682B4"/>
          <w:sz w:val="28"/>
          <w:szCs w:val="28"/>
        </w:rPr>
        <w:t>Шанько</w:t>
      </w:r>
      <w:r w:rsidRPr="006C7925">
        <w:rPr>
          <w:rFonts w:ascii="Times New Roman" w:eastAsia="Times New Roman" w:hAnsi="Times New Roman" w:cs="Times New Roman"/>
          <w:color w:val="000000"/>
          <w:sz w:val="28"/>
          <w:szCs w:val="28"/>
        </w:rPr>
        <w:t>, 1989 и др.). Распространенность плоскостопия среди населения составляет сегодня более 40%, что также в три раза больше, чем в 60-е годы (В.Г. </w:t>
      </w:r>
      <w:r w:rsidRPr="006C7925">
        <w:rPr>
          <w:rFonts w:ascii="Times New Roman" w:eastAsia="Times New Roman" w:hAnsi="Times New Roman" w:cs="Times New Roman"/>
          <w:color w:val="4682B4"/>
          <w:sz w:val="28"/>
          <w:szCs w:val="28"/>
        </w:rPr>
        <w:t>Стрелец</w:t>
      </w:r>
      <w:r w:rsidRPr="006C7925">
        <w:rPr>
          <w:rFonts w:ascii="Times New Roman" w:eastAsia="Times New Roman" w:hAnsi="Times New Roman" w:cs="Times New Roman"/>
          <w:color w:val="000000"/>
          <w:sz w:val="28"/>
          <w:szCs w:val="28"/>
        </w:rPr>
        <w:t>, П.В. Подгорный, 1991; Е.В. Брянгина, 1997; А.А. </w:t>
      </w:r>
      <w:r w:rsidRPr="006C7925">
        <w:rPr>
          <w:rFonts w:ascii="Times New Roman" w:eastAsia="Times New Roman" w:hAnsi="Times New Roman" w:cs="Times New Roman"/>
          <w:color w:val="4682B4"/>
          <w:sz w:val="28"/>
          <w:szCs w:val="28"/>
        </w:rPr>
        <w:t>Потапчук</w:t>
      </w:r>
      <w:r w:rsidRPr="006C7925">
        <w:rPr>
          <w:rFonts w:ascii="Times New Roman" w:eastAsia="Times New Roman" w:hAnsi="Times New Roman" w:cs="Times New Roman"/>
          <w:color w:val="000000"/>
          <w:sz w:val="28"/>
          <w:szCs w:val="28"/>
        </w:rPr>
        <w:t>, М.Д. Дидур, 2001 и др.).</w:t>
      </w:r>
    </w:p>
    <w:p w:rsidR="00983B6F" w:rsidRPr="006C7925" w:rsidRDefault="00983B6F" w:rsidP="00983B6F">
      <w:pPr>
        <w:spacing w:after="0" w:line="360" w:lineRule="auto"/>
        <w:ind w:left="-284" w:right="-284"/>
        <w:jc w:val="both"/>
        <w:rPr>
          <w:rFonts w:ascii="Times New Roman" w:hAnsi="Times New Roman" w:cs="Times New Roman"/>
          <w:sz w:val="28"/>
          <w:szCs w:val="28"/>
        </w:rPr>
      </w:pPr>
      <w:r w:rsidRPr="006C7925">
        <w:rPr>
          <w:rFonts w:ascii="Times New Roman" w:eastAsia="Times New Roman" w:hAnsi="Times New Roman" w:cs="Times New Roman"/>
          <w:color w:val="000000"/>
          <w:sz w:val="28"/>
          <w:szCs w:val="28"/>
        </w:rPr>
        <w:t>Среди причин столь плачевного положения выделяют родовые травмы, нарушения экологии, не сбалансированное питание, информационные перегрузки, снижение </w:t>
      </w:r>
      <w:r w:rsidRPr="006C7925">
        <w:rPr>
          <w:rFonts w:ascii="Times New Roman" w:eastAsia="Times New Roman" w:hAnsi="Times New Roman" w:cs="Times New Roman"/>
          <w:color w:val="4682B4"/>
          <w:sz w:val="28"/>
          <w:szCs w:val="28"/>
        </w:rPr>
        <w:t>двигательной</w:t>
      </w:r>
      <w:r w:rsidRPr="006C7925">
        <w:rPr>
          <w:rFonts w:ascii="Times New Roman" w:eastAsia="Times New Roman" w:hAnsi="Times New Roman" w:cs="Times New Roman"/>
          <w:color w:val="000000"/>
          <w:sz w:val="28"/>
          <w:szCs w:val="28"/>
        </w:rPr>
        <w:t> активности и т.д. Однако главной и основной причиной нарушения осанки является, по данным многих авторов (Я.Ю. </w:t>
      </w:r>
      <w:r w:rsidRPr="006C7925">
        <w:rPr>
          <w:rFonts w:ascii="Times New Roman" w:eastAsia="Times New Roman" w:hAnsi="Times New Roman" w:cs="Times New Roman"/>
          <w:color w:val="4682B4"/>
          <w:sz w:val="28"/>
          <w:szCs w:val="28"/>
        </w:rPr>
        <w:t>Попелянский</w:t>
      </w:r>
      <w:r w:rsidRPr="006C7925">
        <w:rPr>
          <w:rFonts w:ascii="Times New Roman" w:eastAsia="Times New Roman" w:hAnsi="Times New Roman" w:cs="Times New Roman"/>
          <w:color w:val="000000"/>
          <w:sz w:val="28"/>
          <w:szCs w:val="28"/>
        </w:rPr>
        <w:t>, 1974, 1983; И.П. Антонов, Г.Г. </w:t>
      </w:r>
      <w:r w:rsidRPr="006C7925">
        <w:rPr>
          <w:rFonts w:ascii="Times New Roman" w:eastAsia="Times New Roman" w:hAnsi="Times New Roman" w:cs="Times New Roman"/>
          <w:color w:val="4682B4"/>
          <w:sz w:val="28"/>
          <w:szCs w:val="28"/>
        </w:rPr>
        <w:t>Шанько</w:t>
      </w:r>
      <w:r w:rsidRPr="006C7925">
        <w:rPr>
          <w:rFonts w:ascii="Times New Roman" w:eastAsia="Times New Roman" w:hAnsi="Times New Roman" w:cs="Times New Roman"/>
          <w:color w:val="000000"/>
          <w:sz w:val="28"/>
          <w:szCs w:val="28"/>
        </w:rPr>
        <w:t>, 1989; В.Г. Стрелец, П.В. </w:t>
      </w:r>
      <w:r w:rsidRPr="006C7925">
        <w:rPr>
          <w:rFonts w:ascii="Times New Roman" w:eastAsia="Times New Roman" w:hAnsi="Times New Roman" w:cs="Times New Roman"/>
          <w:color w:val="4682B4"/>
          <w:sz w:val="28"/>
          <w:szCs w:val="28"/>
        </w:rPr>
        <w:t>Подгорный</w:t>
      </w:r>
      <w:r w:rsidRPr="006C7925">
        <w:rPr>
          <w:rFonts w:ascii="Times New Roman" w:eastAsia="Times New Roman" w:hAnsi="Times New Roman" w:cs="Times New Roman"/>
          <w:color w:val="000000"/>
          <w:sz w:val="28"/>
          <w:szCs w:val="28"/>
        </w:rPr>
        <w:t>, 1991; А.А. Потапчук, М.Д. </w:t>
      </w:r>
      <w:r w:rsidRPr="006C7925">
        <w:rPr>
          <w:rFonts w:ascii="Times New Roman" w:eastAsia="Times New Roman" w:hAnsi="Times New Roman" w:cs="Times New Roman"/>
          <w:color w:val="4682B4"/>
          <w:sz w:val="28"/>
          <w:szCs w:val="28"/>
        </w:rPr>
        <w:t>Дидур</w:t>
      </w:r>
      <w:r w:rsidRPr="006C7925">
        <w:rPr>
          <w:rFonts w:ascii="Times New Roman" w:eastAsia="Times New Roman" w:hAnsi="Times New Roman" w:cs="Times New Roman"/>
          <w:color w:val="000000"/>
          <w:sz w:val="28"/>
          <w:szCs w:val="28"/>
        </w:rPr>
        <w:t>, 2001 и др.), слабость мышечно-связочного аппарата, возникающая вследствие недостаточной двигательной активности[14]</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b/>
          <w:bCs/>
          <w:sz w:val="28"/>
          <w:szCs w:val="28"/>
        </w:rPr>
        <w:t>2.6. Методы профилактики нарушения ОДС.</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Профилактика развития нарушений осанки и сколиозов должна быть комплексной и включать:</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а) сон на жесткой постели в положении лежа на животе или спине;</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б) правильная и точная коррекция обуви, устранение функционального укорочения конечности, возникшее за счет нарушений осанки; компенсация дефектов стоп (плоскостопие, косолапость);</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в) организация и строгое соблюдение правильного режима дня (время сна, бодрствования, питания и т.д.);</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г) постоянная двигательная активность, включающая прогулки, занятия физическими упражнениями, спортом, туризмом, плавание;</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lastRenderedPageBreak/>
        <w:t>д) отказ от таких вредных привычек, как стояние на одной ноге, неправильное положение тела во время сидения (за партой, рабочим столом, дома в кресле и т.д.);</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е) контроль за правильной, равномерной нагрузкой на позвоночник при ношении рюкзаков, сумок, портфелей и др.;</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ж) плавание [</w:t>
      </w:r>
      <w:r w:rsidRPr="00EE09B3">
        <w:rPr>
          <w:rFonts w:ascii="Times New Roman" w:eastAsia="Times New Roman" w:hAnsi="Times New Roman" w:cs="Times New Roman"/>
          <w:sz w:val="28"/>
          <w:szCs w:val="28"/>
        </w:rPr>
        <w:t>10</w:t>
      </w:r>
      <w:r w:rsidRPr="006C7925">
        <w:rPr>
          <w:rFonts w:ascii="Times New Roman" w:eastAsia="Times New Roman" w:hAnsi="Times New Roman" w:cs="Times New Roman"/>
          <w:sz w:val="28"/>
          <w:szCs w:val="28"/>
        </w:rPr>
        <w:t xml:space="preserve">]. </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Основными средствами профилактики нарушений осанки является правильная организация статико-динамического режима, который включает в себя полный спектр ситуаций, связанных с регулированием нагрузок на опорно-двигательный аппарат ребенка. По направленности эти воздействия могут иметь как повреждающий характер (например, длительное нахождение в неправильных статистических позах), так и лечебный (физическая культура и специальная гимнастика) [5]</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Для выработки правильной осанки и профилактики ее нарушений необходимо систематически, не менее 3-х раз в неделю тренировать мышцы спины и живота. Упражнения можно включать в комплекс утренней гигиенической гимнастики, оздоровительной гимнастики, в урок физкультуры в школе, в спортивную тренировку.</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eastAsia="Times New Roman" w:hAnsi="Times New Roman" w:cs="Times New Roman"/>
          <w:sz w:val="28"/>
          <w:szCs w:val="28"/>
        </w:rPr>
        <w:t>Задача этих упражнений состоит в том, чтобы увеличить силу и статическую выносливость мышц спины и живота, тогда они смогут в течение долгого времени удерживать позвоночник в прямом положении с приподнятой головой.[5]</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sz w:val="28"/>
          <w:szCs w:val="28"/>
        </w:rPr>
      </w:pPr>
      <w:r w:rsidRPr="006C7925">
        <w:rPr>
          <w:rFonts w:ascii="Times New Roman" w:hAnsi="Times New Roman" w:cs="Times New Roman"/>
          <w:sz w:val="28"/>
          <w:szCs w:val="28"/>
        </w:rPr>
        <w:t>Главная задача осанки – предохранение опорно-двигательной системы от перегрузки . При правильной осанке любое внешнее воздействие не приведет к травме опорно-двигательной системе, а лишь изменит его кинематическую схему, при сохранении устойчивости в целом.</w:t>
      </w:r>
    </w:p>
    <w:p w:rsidR="00983B6F" w:rsidRPr="006C7925" w:rsidRDefault="00983B6F" w:rsidP="00983B6F">
      <w:pPr>
        <w:spacing w:before="100" w:beforeAutospacing="1" w:after="100" w:afterAutospacing="1" w:line="360" w:lineRule="auto"/>
        <w:ind w:left="-284" w:right="-284"/>
        <w:jc w:val="both"/>
        <w:rPr>
          <w:rFonts w:ascii="Times New Roman" w:eastAsia="Times New Roman" w:hAnsi="Times New Roman" w:cs="Times New Roman"/>
          <w:color w:val="000000"/>
          <w:sz w:val="28"/>
          <w:szCs w:val="28"/>
        </w:rPr>
      </w:pPr>
      <w:r w:rsidRPr="006C7925">
        <w:rPr>
          <w:rFonts w:ascii="Times New Roman" w:eastAsia="Times New Roman" w:hAnsi="Times New Roman" w:cs="Times New Roman"/>
          <w:color w:val="000000"/>
          <w:sz w:val="28"/>
          <w:szCs w:val="28"/>
        </w:rPr>
        <w:lastRenderedPageBreak/>
        <w:t>При осмотре в профиль правильная осанка характеризуется несколько приподнятой грудной клеткой и подтянутым животом, прямыми нижними конечностями, умеренно выраженными физиологическими изгибами позвоночного столба. Изгибы позвоночника человека с хорошей осанкой образуют красивую волнообразную линию. Благодаря физиологическим изгибам увеличивается его устойчивость и подвижность, осуществляется рессорная функция, предохраняющая головной и спинной мозг от сотрясений [7]</w:t>
      </w:r>
    </w:p>
    <w:p w:rsidR="00983B6F" w:rsidRPr="006C7925" w:rsidRDefault="00983B6F" w:rsidP="00983B6F">
      <w:pPr>
        <w:pStyle w:val="aa"/>
        <w:spacing w:line="360" w:lineRule="auto"/>
        <w:ind w:left="-284" w:right="-284"/>
        <w:jc w:val="both"/>
        <w:rPr>
          <w:color w:val="000000" w:themeColor="text1"/>
          <w:sz w:val="28"/>
          <w:szCs w:val="28"/>
        </w:rPr>
      </w:pPr>
      <w:r w:rsidRPr="006C7925">
        <w:rPr>
          <w:sz w:val="28"/>
          <w:szCs w:val="28"/>
        </w:rPr>
        <w:t>Человек способен сознательно корректировать привычную осанку и выработанную годами манеру двигаться, и тем самым освободится от имеющихся проблем. На этом, например, основана известная методика психосоматической коррекции Фредерика Александера (1869—1955) [10]</w:t>
      </w:r>
    </w:p>
    <w:p w:rsidR="00983B6F" w:rsidRPr="006C7925" w:rsidRDefault="00983B6F" w:rsidP="00983B6F">
      <w:pPr>
        <w:spacing w:line="360" w:lineRule="auto"/>
        <w:ind w:left="-284" w:right="-284"/>
        <w:jc w:val="both"/>
        <w:rPr>
          <w:rFonts w:ascii="Times New Roman" w:hAnsi="Times New Roman" w:cs="Times New Roman"/>
          <w:sz w:val="28"/>
          <w:szCs w:val="28"/>
        </w:rPr>
      </w:pPr>
      <w:r w:rsidRPr="006C7925">
        <w:rPr>
          <w:rFonts w:ascii="Times New Roman" w:hAnsi="Times New Roman" w:cs="Times New Roman"/>
          <w:sz w:val="28"/>
          <w:szCs w:val="28"/>
        </w:rPr>
        <w:t xml:space="preserve">Указывая на важность исследования </w:t>
      </w:r>
      <w:r w:rsidRPr="006C7925">
        <w:rPr>
          <w:rFonts w:ascii="Times New Roman" w:hAnsi="Times New Roman" w:cs="Times New Roman"/>
          <w:b/>
          <w:bCs/>
          <w:sz w:val="28"/>
          <w:szCs w:val="28"/>
        </w:rPr>
        <w:t>осанки</w:t>
      </w:r>
      <w:r w:rsidRPr="006C7925">
        <w:rPr>
          <w:rFonts w:ascii="Times New Roman" w:hAnsi="Times New Roman" w:cs="Times New Roman"/>
          <w:sz w:val="28"/>
          <w:szCs w:val="28"/>
        </w:rPr>
        <w:t xml:space="preserve"> в ортопедической диагностике, известный советский ортопед Василий Оскарович Маркс подчёркивал, что «</w:t>
      </w:r>
      <w:r w:rsidRPr="006C7925">
        <w:rPr>
          <w:rFonts w:ascii="Times New Roman" w:hAnsi="Times New Roman" w:cs="Times New Roman"/>
          <w:b/>
          <w:bCs/>
          <w:sz w:val="28"/>
          <w:szCs w:val="28"/>
        </w:rPr>
        <w:t>осанка</w:t>
      </w:r>
      <w:r w:rsidRPr="006C7925">
        <w:rPr>
          <w:rFonts w:ascii="Times New Roman" w:hAnsi="Times New Roman" w:cs="Times New Roman"/>
          <w:sz w:val="28"/>
          <w:szCs w:val="28"/>
        </w:rPr>
        <w:t xml:space="preserve"> является мерилом состояния всего тела». [3]</w:t>
      </w:r>
    </w:p>
    <w:p w:rsidR="00983B6F" w:rsidRPr="00EE09B3" w:rsidRDefault="00983B6F" w:rsidP="00983B6F">
      <w:pPr>
        <w:spacing w:line="360" w:lineRule="auto"/>
        <w:ind w:left="-284" w:right="-284"/>
        <w:jc w:val="both"/>
        <w:rPr>
          <w:rFonts w:ascii="Times New Roman" w:hAnsi="Times New Roman" w:cs="Times New Roman"/>
          <w:color w:val="000000" w:themeColor="text1"/>
          <w:sz w:val="28"/>
          <w:szCs w:val="28"/>
        </w:rPr>
      </w:pPr>
      <w:r w:rsidRPr="006C7925">
        <w:rPr>
          <w:rFonts w:ascii="Times New Roman" w:hAnsi="Times New Roman" w:cs="Times New Roman"/>
          <w:color w:val="333333"/>
          <w:sz w:val="28"/>
          <w:szCs w:val="28"/>
          <w:shd w:val="clear" w:color="auto" w:fill="FFFFFF"/>
        </w:rPr>
        <w:t>Согласно статистике, каждый сотый человек имеет те или иные воспаления позвоночника или суставов, примерно каждый двадцатый — остеоартроз, каждый десятый — регулярно проявляющиеся боли в спине, а время от времени или же единично их испытывает более 70% населения. Проблемы с опорно-двигательным аппаратом столь часты в основном по причине безответственного отношения к этому аспекту здоровья, в то время как меры профилактики почти не требуют особых усилий.[15]</w:t>
      </w:r>
    </w:p>
    <w:p w:rsidR="00983B6F" w:rsidRPr="006C7925" w:rsidRDefault="00983B6F" w:rsidP="00983B6F">
      <w:pPr>
        <w:pStyle w:val="aa"/>
        <w:spacing w:line="360" w:lineRule="auto"/>
        <w:ind w:left="-284" w:right="-284"/>
        <w:jc w:val="both"/>
        <w:rPr>
          <w:sz w:val="28"/>
          <w:szCs w:val="28"/>
        </w:rPr>
      </w:pPr>
    </w:p>
    <w:p w:rsidR="00983B6F" w:rsidRPr="00FF02EE" w:rsidRDefault="00983B6F" w:rsidP="00983B6F">
      <w:pPr>
        <w:spacing w:line="360" w:lineRule="auto"/>
        <w:rPr>
          <w:b/>
          <w:sz w:val="28"/>
          <w:szCs w:val="28"/>
        </w:rPr>
      </w:pPr>
      <w:r>
        <w:rPr>
          <w:rFonts w:ascii="Times New Roman" w:hAnsi="Times New Roman" w:cs="Times New Roman"/>
          <w:b/>
          <w:sz w:val="28"/>
          <w:szCs w:val="28"/>
        </w:rPr>
        <w:t xml:space="preserve"> </w:t>
      </w:r>
      <w:r w:rsidRPr="00FF02EE">
        <w:rPr>
          <w:rFonts w:ascii="Times New Roman" w:hAnsi="Times New Roman" w:cs="Times New Roman"/>
          <w:b/>
          <w:sz w:val="28"/>
          <w:szCs w:val="28"/>
        </w:rPr>
        <w:t xml:space="preserve">Глава </w:t>
      </w:r>
      <w:r w:rsidRPr="00FF02EE">
        <w:rPr>
          <w:rFonts w:ascii="Times New Roman" w:hAnsi="Times New Roman" w:cs="Times New Roman"/>
          <w:b/>
          <w:sz w:val="28"/>
          <w:szCs w:val="28"/>
          <w:lang w:val="en-US"/>
        </w:rPr>
        <w:t>III</w:t>
      </w:r>
      <w:r w:rsidRPr="00FF02EE">
        <w:rPr>
          <w:rFonts w:ascii="Times New Roman" w:hAnsi="Times New Roman" w:cs="Times New Roman"/>
          <w:b/>
          <w:sz w:val="28"/>
          <w:szCs w:val="28"/>
        </w:rPr>
        <w:t xml:space="preserve">  Изложение собственных данных</w:t>
      </w:r>
    </w:p>
    <w:p w:rsidR="00983B6F" w:rsidRDefault="00983B6F" w:rsidP="00983B6F">
      <w:pPr>
        <w:spacing w:line="360" w:lineRule="auto"/>
        <w:rPr>
          <w:rFonts w:ascii="Times New Roman" w:hAnsi="Times New Roman" w:cs="Times New Roman"/>
          <w:b/>
          <w:sz w:val="28"/>
          <w:szCs w:val="28"/>
        </w:rPr>
      </w:pPr>
      <w:r w:rsidRPr="00DB5D71">
        <w:rPr>
          <w:rFonts w:ascii="Times New Roman" w:hAnsi="Times New Roman" w:cs="Times New Roman"/>
          <w:b/>
          <w:sz w:val="28"/>
          <w:szCs w:val="28"/>
        </w:rPr>
        <w:t>3.1.Проведение антропометрических измерений</w:t>
      </w:r>
    </w:p>
    <w:p w:rsidR="00983B6F" w:rsidRPr="00910FA8" w:rsidRDefault="00983B6F" w:rsidP="00983B6F">
      <w:pPr>
        <w:spacing w:line="360" w:lineRule="auto"/>
        <w:ind w:left="-142"/>
        <w:jc w:val="both"/>
        <w:rPr>
          <w:rFonts w:ascii="Times New Roman" w:hAnsi="Times New Roman" w:cs="Times New Roman"/>
          <w:sz w:val="28"/>
          <w:szCs w:val="28"/>
        </w:rPr>
      </w:pPr>
      <w:r w:rsidRPr="00910FA8">
        <w:rPr>
          <w:rFonts w:ascii="Times New Roman" w:hAnsi="Times New Roman" w:cs="Times New Roman"/>
          <w:sz w:val="28"/>
          <w:szCs w:val="28"/>
        </w:rPr>
        <w:t>Измерения проводились как самостоятельно, так и при помощи медицинской сестры</w:t>
      </w:r>
      <w:r>
        <w:rPr>
          <w:rFonts w:ascii="Times New Roman" w:hAnsi="Times New Roman" w:cs="Times New Roman"/>
          <w:sz w:val="28"/>
          <w:szCs w:val="28"/>
        </w:rPr>
        <w:t>.(Результаты измерений таблица №1 и таблица №2 в Приложении Ш)</w:t>
      </w:r>
    </w:p>
    <w:p w:rsidR="00983B6F" w:rsidRPr="000926F5" w:rsidRDefault="00983B6F" w:rsidP="00983B6F">
      <w:pPr>
        <w:pStyle w:val="ab"/>
        <w:spacing w:line="360" w:lineRule="auto"/>
        <w:ind w:left="-142"/>
        <w:jc w:val="both"/>
        <w:rPr>
          <w:rFonts w:ascii="Times New Roman" w:hAnsi="Times New Roman"/>
          <w:sz w:val="28"/>
          <w:szCs w:val="28"/>
        </w:rPr>
      </w:pPr>
      <w:r w:rsidRPr="000926F5">
        <w:rPr>
          <w:rFonts w:ascii="Times New Roman" w:hAnsi="Times New Roman"/>
          <w:sz w:val="28"/>
          <w:szCs w:val="28"/>
        </w:rPr>
        <w:lastRenderedPageBreak/>
        <w:t>Используя полученные данные, мы сравнивали их сосреднестатистическими, находили « коридор» для каждого показателя. Чем больше значения коридора, тем ближе показания к среднестатистическим</w:t>
      </w:r>
      <w:r>
        <w:rPr>
          <w:rFonts w:ascii="Times New Roman" w:hAnsi="Times New Roman"/>
          <w:sz w:val="28"/>
          <w:szCs w:val="28"/>
        </w:rPr>
        <w:t>.</w:t>
      </w:r>
    </w:p>
    <w:p w:rsidR="00983B6F" w:rsidRPr="00DB5D71" w:rsidRDefault="00983B6F" w:rsidP="00983B6F">
      <w:pPr>
        <w:spacing w:line="360" w:lineRule="auto"/>
        <w:ind w:left="-284"/>
        <w:jc w:val="both"/>
        <w:rPr>
          <w:rFonts w:ascii="Times New Roman" w:hAnsi="Times New Roman" w:cs="Times New Roman"/>
          <w:b/>
          <w:sz w:val="28"/>
          <w:szCs w:val="28"/>
        </w:rPr>
      </w:pPr>
      <w:r w:rsidRPr="00DB5D71">
        <w:rPr>
          <w:rFonts w:ascii="Times New Roman" w:hAnsi="Times New Roman" w:cs="Times New Roman"/>
          <w:b/>
          <w:sz w:val="28"/>
          <w:szCs w:val="28"/>
        </w:rPr>
        <w:t>Таблица№3 Сводная ведомость по работе с центильными шкалами</w:t>
      </w:r>
    </w:p>
    <w:tbl>
      <w:tblPr>
        <w:tblStyle w:val="ac"/>
        <w:tblW w:w="9498" w:type="dxa"/>
        <w:tblInd w:w="-34" w:type="dxa"/>
        <w:tblLayout w:type="fixed"/>
        <w:tblLook w:val="04A0"/>
      </w:tblPr>
      <w:tblGrid>
        <w:gridCol w:w="2977"/>
        <w:gridCol w:w="2410"/>
        <w:gridCol w:w="2126"/>
        <w:gridCol w:w="1985"/>
      </w:tblGrid>
      <w:tr w:rsidR="00983B6F" w:rsidRPr="00DB5D71" w:rsidTr="00983B6F">
        <w:tc>
          <w:tcPr>
            <w:tcW w:w="2977" w:type="dxa"/>
          </w:tcPr>
          <w:p w:rsidR="00983B6F" w:rsidRPr="00DB5D71" w:rsidRDefault="00983B6F" w:rsidP="00983B6F">
            <w:pPr>
              <w:pStyle w:val="ab"/>
              <w:spacing w:line="360" w:lineRule="auto"/>
              <w:jc w:val="both"/>
              <w:rPr>
                <w:rFonts w:ascii="Times New Roman" w:hAnsi="Times New Roman"/>
                <w:b/>
                <w:sz w:val="28"/>
                <w:szCs w:val="28"/>
              </w:rPr>
            </w:pPr>
            <w:r>
              <w:rPr>
                <w:rFonts w:ascii="Times New Roman" w:hAnsi="Times New Roman"/>
                <w:b/>
                <w:sz w:val="28"/>
                <w:szCs w:val="28"/>
              </w:rPr>
              <w:t xml:space="preserve">Фамилия </w:t>
            </w:r>
            <w:r w:rsidRPr="00DB5D71">
              <w:rPr>
                <w:rFonts w:ascii="Times New Roman" w:hAnsi="Times New Roman"/>
                <w:b/>
                <w:sz w:val="28"/>
                <w:szCs w:val="28"/>
              </w:rPr>
              <w:t>Имя6А класс</w:t>
            </w:r>
          </w:p>
        </w:tc>
        <w:tc>
          <w:tcPr>
            <w:tcW w:w="2410" w:type="dxa"/>
          </w:tcPr>
          <w:p w:rsidR="00983B6F" w:rsidRPr="00DB5D71" w:rsidRDefault="00983B6F" w:rsidP="00983B6F">
            <w:pPr>
              <w:pStyle w:val="ab"/>
              <w:spacing w:line="360" w:lineRule="auto"/>
              <w:jc w:val="both"/>
              <w:rPr>
                <w:rFonts w:ascii="Times New Roman" w:hAnsi="Times New Roman"/>
                <w:b/>
                <w:sz w:val="28"/>
                <w:szCs w:val="28"/>
              </w:rPr>
            </w:pPr>
            <w:r w:rsidRPr="00DB5D71">
              <w:rPr>
                <w:rFonts w:ascii="Times New Roman" w:hAnsi="Times New Roman"/>
                <w:b/>
                <w:sz w:val="28"/>
                <w:szCs w:val="28"/>
              </w:rPr>
              <w:t xml:space="preserve">Рост </w:t>
            </w:r>
            <w:r>
              <w:rPr>
                <w:rFonts w:ascii="Times New Roman" w:hAnsi="Times New Roman"/>
                <w:b/>
                <w:sz w:val="28"/>
                <w:szCs w:val="28"/>
              </w:rPr>
              <w:t xml:space="preserve">по </w:t>
            </w:r>
            <w:r w:rsidRPr="00DB5D71">
              <w:rPr>
                <w:rFonts w:ascii="Times New Roman" w:hAnsi="Times New Roman"/>
                <w:b/>
                <w:sz w:val="28"/>
                <w:szCs w:val="28"/>
              </w:rPr>
              <w:t>таблице</w:t>
            </w:r>
          </w:p>
        </w:tc>
        <w:tc>
          <w:tcPr>
            <w:tcW w:w="2126" w:type="dxa"/>
          </w:tcPr>
          <w:p w:rsidR="00983B6F" w:rsidRPr="00DB5D71" w:rsidRDefault="00983B6F" w:rsidP="00983B6F">
            <w:pPr>
              <w:pStyle w:val="ab"/>
              <w:spacing w:line="360" w:lineRule="auto"/>
              <w:jc w:val="both"/>
              <w:rPr>
                <w:rFonts w:ascii="Times New Roman" w:hAnsi="Times New Roman"/>
                <w:b/>
                <w:sz w:val="28"/>
                <w:szCs w:val="28"/>
              </w:rPr>
            </w:pPr>
            <w:r w:rsidRPr="00DB5D71">
              <w:rPr>
                <w:rFonts w:ascii="Times New Roman" w:hAnsi="Times New Roman"/>
                <w:b/>
                <w:sz w:val="28"/>
                <w:szCs w:val="28"/>
              </w:rPr>
              <w:t xml:space="preserve">Вес по таблице </w:t>
            </w:r>
          </w:p>
        </w:tc>
        <w:tc>
          <w:tcPr>
            <w:tcW w:w="1985" w:type="dxa"/>
          </w:tcPr>
          <w:p w:rsidR="00983B6F" w:rsidRPr="00CA23EC" w:rsidRDefault="00983B6F" w:rsidP="00983B6F">
            <w:pPr>
              <w:pStyle w:val="ab"/>
              <w:spacing w:line="360" w:lineRule="auto"/>
              <w:jc w:val="both"/>
              <w:rPr>
                <w:rFonts w:ascii="Times New Roman" w:hAnsi="Times New Roman"/>
                <w:b/>
              </w:rPr>
            </w:pPr>
            <w:r w:rsidRPr="00CA23EC">
              <w:rPr>
                <w:rFonts w:ascii="Times New Roman" w:hAnsi="Times New Roman"/>
                <w:b/>
                <w:sz w:val="28"/>
              </w:rPr>
              <w:t>ОГК</w:t>
            </w:r>
          </w:p>
        </w:tc>
      </w:tr>
      <w:tr w:rsidR="00983B6F" w:rsidRPr="00DB5D71" w:rsidTr="00983B6F">
        <w:tc>
          <w:tcPr>
            <w:tcW w:w="2977" w:type="dxa"/>
          </w:tcPr>
          <w:p w:rsidR="00983B6F" w:rsidRPr="00DB5D71" w:rsidRDefault="00983B6F" w:rsidP="00983B6F">
            <w:pPr>
              <w:pStyle w:val="ab"/>
              <w:spacing w:line="360" w:lineRule="auto"/>
              <w:jc w:val="both"/>
              <w:rPr>
                <w:rFonts w:ascii="Times New Roman" w:hAnsi="Times New Roman"/>
                <w:b/>
                <w:sz w:val="28"/>
                <w:szCs w:val="28"/>
              </w:rPr>
            </w:pPr>
            <w:r w:rsidRPr="00DB5D71">
              <w:rPr>
                <w:rFonts w:ascii="Times New Roman" w:hAnsi="Times New Roman"/>
                <w:b/>
                <w:sz w:val="28"/>
                <w:szCs w:val="28"/>
              </w:rPr>
              <w:t>Банникова Дарья</w:t>
            </w:r>
          </w:p>
        </w:tc>
        <w:tc>
          <w:tcPr>
            <w:tcW w:w="2410" w:type="dxa"/>
          </w:tcPr>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Выше среднего</w:t>
            </w:r>
          </w:p>
        </w:tc>
        <w:tc>
          <w:tcPr>
            <w:tcW w:w="2126" w:type="dxa"/>
          </w:tcPr>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 xml:space="preserve">Выше среднего </w:t>
            </w:r>
          </w:p>
        </w:tc>
        <w:tc>
          <w:tcPr>
            <w:tcW w:w="1985" w:type="dxa"/>
          </w:tcPr>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71</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Бухлеева Анастасия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80</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 Варфоломеев Клим</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91</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Вилкова Ангелина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Высокий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93</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Гайдук Елизавета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Низкий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66</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Зименкова Яна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Высокий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80</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Каленова Дарья</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85</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Казакова Анна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77</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Кузнецова Мария</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низкий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Низкий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60</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Нефёдов Ярослав</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Низкий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70</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Парамонова Алёна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67</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Потемин Евгений</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73</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Прохоров Никита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65</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Филатов Максим</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78</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Хохлова Елизавета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66</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Шалаев Максим</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Высокий</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78</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Шаронова Марина</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Высокий </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77</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Шишков Илья</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высокий</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95</w:t>
            </w:r>
          </w:p>
        </w:tc>
      </w:tr>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Якубов Данила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985"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60</w:t>
            </w:r>
          </w:p>
        </w:tc>
      </w:tr>
    </w:tbl>
    <w:p w:rsidR="00983B6F" w:rsidRPr="00DB5D71" w:rsidRDefault="00983B6F" w:rsidP="00983B6F">
      <w:pPr>
        <w:pStyle w:val="ab"/>
        <w:spacing w:line="360" w:lineRule="auto"/>
        <w:jc w:val="both"/>
        <w:rPr>
          <w:rFonts w:ascii="Times New Roman" w:hAnsi="Times New Roman"/>
          <w:b/>
          <w:sz w:val="28"/>
          <w:szCs w:val="28"/>
        </w:rPr>
      </w:pPr>
    </w:p>
    <w:p w:rsidR="00983B6F" w:rsidRPr="00DB5D71" w:rsidRDefault="00983B6F" w:rsidP="00983B6F">
      <w:pPr>
        <w:pStyle w:val="ab"/>
        <w:spacing w:line="360" w:lineRule="auto"/>
        <w:ind w:left="-284"/>
        <w:jc w:val="both"/>
        <w:rPr>
          <w:rFonts w:ascii="Times New Roman" w:hAnsi="Times New Roman"/>
          <w:b/>
          <w:sz w:val="28"/>
          <w:szCs w:val="28"/>
        </w:rPr>
      </w:pPr>
      <w:r w:rsidRPr="00DB5D71">
        <w:rPr>
          <w:rFonts w:ascii="Times New Roman" w:hAnsi="Times New Roman"/>
          <w:b/>
          <w:sz w:val="28"/>
          <w:szCs w:val="28"/>
        </w:rPr>
        <w:t>Рост:Вес:</w:t>
      </w:r>
    </w:p>
    <w:p w:rsidR="00983B6F" w:rsidRPr="00DB5D71" w:rsidRDefault="00983B6F" w:rsidP="00983B6F">
      <w:pPr>
        <w:pStyle w:val="ab"/>
        <w:spacing w:line="360" w:lineRule="auto"/>
        <w:ind w:left="-284"/>
        <w:jc w:val="both"/>
        <w:rPr>
          <w:rFonts w:ascii="Times New Roman" w:hAnsi="Times New Roman"/>
          <w:sz w:val="28"/>
          <w:szCs w:val="28"/>
        </w:rPr>
      </w:pPr>
      <w:r>
        <w:rPr>
          <w:rFonts w:ascii="Times New Roman" w:hAnsi="Times New Roman"/>
          <w:sz w:val="28"/>
          <w:szCs w:val="28"/>
        </w:rPr>
        <w:t>5,3%</w:t>
      </w:r>
      <w:r w:rsidRPr="00DB5D71">
        <w:rPr>
          <w:rFonts w:ascii="Times New Roman" w:hAnsi="Times New Roman"/>
          <w:sz w:val="28"/>
          <w:szCs w:val="28"/>
        </w:rPr>
        <w:t>-очень низкий</w:t>
      </w:r>
      <w:r>
        <w:rPr>
          <w:rFonts w:ascii="Times New Roman" w:hAnsi="Times New Roman"/>
          <w:sz w:val="28"/>
          <w:szCs w:val="28"/>
        </w:rPr>
        <w:t>52,6%</w:t>
      </w:r>
      <w:r w:rsidRPr="00DB5D71">
        <w:rPr>
          <w:rFonts w:ascii="Times New Roman" w:hAnsi="Times New Roman"/>
          <w:sz w:val="28"/>
          <w:szCs w:val="28"/>
        </w:rPr>
        <w:t>-средний</w:t>
      </w:r>
    </w:p>
    <w:p w:rsidR="00983B6F" w:rsidRPr="00DB5D71" w:rsidRDefault="00983B6F" w:rsidP="00983B6F">
      <w:pPr>
        <w:pStyle w:val="ab"/>
        <w:spacing w:line="360" w:lineRule="auto"/>
        <w:ind w:left="-284"/>
        <w:jc w:val="both"/>
        <w:rPr>
          <w:rFonts w:ascii="Times New Roman" w:hAnsi="Times New Roman"/>
          <w:sz w:val="28"/>
          <w:szCs w:val="28"/>
        </w:rPr>
      </w:pPr>
      <w:r>
        <w:rPr>
          <w:rFonts w:ascii="Times New Roman" w:hAnsi="Times New Roman"/>
          <w:sz w:val="28"/>
          <w:szCs w:val="28"/>
        </w:rPr>
        <w:t>5,3%</w:t>
      </w:r>
      <w:r w:rsidRPr="00DB5D71">
        <w:rPr>
          <w:rFonts w:ascii="Times New Roman" w:hAnsi="Times New Roman"/>
          <w:sz w:val="28"/>
          <w:szCs w:val="28"/>
        </w:rPr>
        <w:t>-низкий</w:t>
      </w:r>
      <w:r>
        <w:rPr>
          <w:rFonts w:ascii="Times New Roman" w:hAnsi="Times New Roman"/>
          <w:sz w:val="28"/>
          <w:szCs w:val="28"/>
        </w:rPr>
        <w:t xml:space="preserve">                               15,8%</w:t>
      </w:r>
      <w:r w:rsidRPr="00DB5D71">
        <w:rPr>
          <w:rFonts w:ascii="Times New Roman" w:hAnsi="Times New Roman"/>
          <w:sz w:val="28"/>
          <w:szCs w:val="28"/>
        </w:rPr>
        <w:t>-выше среднего</w:t>
      </w:r>
    </w:p>
    <w:p w:rsidR="00983B6F" w:rsidRPr="00DB5D71" w:rsidRDefault="00983B6F" w:rsidP="00983B6F">
      <w:pPr>
        <w:pStyle w:val="ab"/>
        <w:spacing w:line="360" w:lineRule="auto"/>
        <w:ind w:left="-284"/>
        <w:jc w:val="both"/>
        <w:rPr>
          <w:rFonts w:ascii="Times New Roman" w:hAnsi="Times New Roman"/>
          <w:sz w:val="28"/>
          <w:szCs w:val="28"/>
        </w:rPr>
      </w:pPr>
      <w:r>
        <w:rPr>
          <w:rFonts w:ascii="Times New Roman" w:hAnsi="Times New Roman"/>
          <w:sz w:val="28"/>
          <w:szCs w:val="28"/>
        </w:rPr>
        <w:t>57%</w:t>
      </w:r>
      <w:r w:rsidRPr="00DB5D71">
        <w:rPr>
          <w:rFonts w:ascii="Times New Roman" w:hAnsi="Times New Roman"/>
          <w:sz w:val="28"/>
          <w:szCs w:val="28"/>
        </w:rPr>
        <w:t xml:space="preserve">- средний </w:t>
      </w:r>
      <w:r>
        <w:rPr>
          <w:rFonts w:ascii="Times New Roman" w:hAnsi="Times New Roman"/>
          <w:sz w:val="28"/>
          <w:szCs w:val="28"/>
        </w:rPr>
        <w:t xml:space="preserve">   10,5%</w:t>
      </w:r>
      <w:r w:rsidRPr="00DB5D71">
        <w:rPr>
          <w:rFonts w:ascii="Times New Roman" w:hAnsi="Times New Roman"/>
          <w:sz w:val="28"/>
          <w:szCs w:val="28"/>
        </w:rPr>
        <w:t xml:space="preserve">-высокий </w:t>
      </w:r>
    </w:p>
    <w:p w:rsidR="00983B6F" w:rsidRPr="00DB5D71" w:rsidRDefault="00983B6F" w:rsidP="00983B6F">
      <w:pPr>
        <w:pStyle w:val="ab"/>
        <w:spacing w:line="360" w:lineRule="auto"/>
        <w:ind w:left="-284"/>
        <w:jc w:val="both"/>
        <w:rPr>
          <w:rFonts w:ascii="Times New Roman" w:hAnsi="Times New Roman"/>
          <w:sz w:val="28"/>
          <w:szCs w:val="28"/>
        </w:rPr>
      </w:pPr>
      <w:r>
        <w:rPr>
          <w:rFonts w:ascii="Times New Roman" w:hAnsi="Times New Roman"/>
          <w:sz w:val="28"/>
          <w:szCs w:val="28"/>
        </w:rPr>
        <w:t>22%</w:t>
      </w:r>
      <w:r w:rsidRPr="00DB5D71">
        <w:rPr>
          <w:rFonts w:ascii="Times New Roman" w:hAnsi="Times New Roman"/>
          <w:sz w:val="28"/>
          <w:szCs w:val="28"/>
        </w:rPr>
        <w:t xml:space="preserve">-выше среднего        </w:t>
      </w:r>
      <w:r>
        <w:rPr>
          <w:rFonts w:ascii="Times New Roman" w:hAnsi="Times New Roman"/>
          <w:sz w:val="28"/>
          <w:szCs w:val="28"/>
        </w:rPr>
        <w:t xml:space="preserve">            5,3%</w:t>
      </w:r>
      <w:r w:rsidRPr="00DB5D71">
        <w:rPr>
          <w:rFonts w:ascii="Times New Roman" w:hAnsi="Times New Roman"/>
          <w:sz w:val="28"/>
          <w:szCs w:val="28"/>
        </w:rPr>
        <w:t>-очень высокий</w:t>
      </w:r>
    </w:p>
    <w:p w:rsidR="00983B6F" w:rsidRPr="00DB5D71" w:rsidRDefault="00983B6F" w:rsidP="00983B6F">
      <w:pPr>
        <w:pStyle w:val="ab"/>
        <w:spacing w:line="360" w:lineRule="auto"/>
        <w:ind w:left="-284"/>
        <w:jc w:val="both"/>
        <w:rPr>
          <w:rFonts w:ascii="Times New Roman" w:hAnsi="Times New Roman"/>
          <w:sz w:val="28"/>
          <w:szCs w:val="28"/>
        </w:rPr>
      </w:pPr>
      <w:r>
        <w:rPr>
          <w:rFonts w:ascii="Times New Roman" w:hAnsi="Times New Roman"/>
          <w:sz w:val="28"/>
          <w:szCs w:val="28"/>
        </w:rPr>
        <w:t>10,5%</w:t>
      </w:r>
      <w:r w:rsidRPr="00DB5D71">
        <w:rPr>
          <w:rFonts w:ascii="Times New Roman" w:hAnsi="Times New Roman"/>
          <w:sz w:val="28"/>
          <w:szCs w:val="28"/>
        </w:rPr>
        <w:t>-высокий</w:t>
      </w:r>
      <w:r>
        <w:rPr>
          <w:rFonts w:ascii="Times New Roman" w:hAnsi="Times New Roman"/>
          <w:sz w:val="28"/>
          <w:szCs w:val="28"/>
        </w:rPr>
        <w:t xml:space="preserve">                            10,5%</w:t>
      </w:r>
      <w:r w:rsidRPr="00DB5D71">
        <w:rPr>
          <w:rFonts w:ascii="Times New Roman" w:hAnsi="Times New Roman"/>
          <w:sz w:val="28"/>
          <w:szCs w:val="28"/>
        </w:rPr>
        <w:t>-низкий</w:t>
      </w:r>
    </w:p>
    <w:p w:rsidR="00983B6F" w:rsidRDefault="00983B6F" w:rsidP="00983B6F">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5,3%</w:t>
      </w:r>
      <w:r w:rsidRPr="00DB5D71">
        <w:rPr>
          <w:rFonts w:ascii="Times New Roman" w:hAnsi="Times New Roman" w:cs="Times New Roman"/>
          <w:sz w:val="28"/>
          <w:szCs w:val="28"/>
        </w:rPr>
        <w:t>-ниже среднего</w:t>
      </w:r>
    </w:p>
    <w:p w:rsidR="00983B6F" w:rsidRDefault="00983B6F" w:rsidP="00983B6F">
      <w:pPr>
        <w:pStyle w:val="ab"/>
        <w:spacing w:line="360" w:lineRule="auto"/>
        <w:ind w:left="-284"/>
        <w:jc w:val="both"/>
        <w:rPr>
          <w:rFonts w:ascii="Times New Roman" w:hAnsi="Times New Roman"/>
          <w:sz w:val="28"/>
          <w:szCs w:val="28"/>
        </w:rPr>
      </w:pPr>
      <w:r w:rsidRPr="00DB5D71">
        <w:rPr>
          <w:rFonts w:ascii="Times New Roman" w:hAnsi="Times New Roman"/>
          <w:b/>
          <w:sz w:val="28"/>
          <w:szCs w:val="28"/>
        </w:rPr>
        <w:t>Из полученных результатов можно сделать вывод</w:t>
      </w:r>
      <w:r w:rsidRPr="00DB5D71">
        <w:rPr>
          <w:rFonts w:ascii="Times New Roman" w:hAnsi="Times New Roman"/>
          <w:sz w:val="28"/>
          <w:szCs w:val="28"/>
        </w:rPr>
        <w:t>, что в</w:t>
      </w:r>
      <w:r>
        <w:rPr>
          <w:rFonts w:ascii="Times New Roman" w:hAnsi="Times New Roman"/>
          <w:sz w:val="28"/>
          <w:szCs w:val="28"/>
        </w:rPr>
        <w:t xml:space="preserve">6а  </w:t>
      </w:r>
      <w:r w:rsidRPr="00DB5D71">
        <w:rPr>
          <w:rFonts w:ascii="Times New Roman" w:hAnsi="Times New Roman"/>
          <w:sz w:val="28"/>
          <w:szCs w:val="28"/>
        </w:rPr>
        <w:t xml:space="preserve"> классе </w:t>
      </w:r>
      <w:r>
        <w:rPr>
          <w:rFonts w:ascii="Times New Roman" w:hAnsi="Times New Roman"/>
          <w:sz w:val="28"/>
          <w:szCs w:val="28"/>
        </w:rPr>
        <w:t xml:space="preserve">по росту </w:t>
      </w:r>
      <w:r w:rsidRPr="00DB5D71">
        <w:rPr>
          <w:rFonts w:ascii="Times New Roman" w:hAnsi="Times New Roman"/>
          <w:sz w:val="28"/>
          <w:szCs w:val="28"/>
        </w:rPr>
        <w:t xml:space="preserve">преобладают показатели: средние и выше среднего </w:t>
      </w:r>
      <w:r>
        <w:rPr>
          <w:rFonts w:ascii="Times New Roman" w:hAnsi="Times New Roman"/>
          <w:sz w:val="28"/>
          <w:szCs w:val="28"/>
        </w:rPr>
        <w:t>(57+22%)</w:t>
      </w:r>
    </w:p>
    <w:p w:rsidR="00983B6F" w:rsidRPr="00DB5D71" w:rsidRDefault="00983B6F" w:rsidP="00983B6F">
      <w:pPr>
        <w:pStyle w:val="ab"/>
        <w:spacing w:line="360" w:lineRule="auto"/>
        <w:ind w:left="-284"/>
        <w:jc w:val="both"/>
        <w:rPr>
          <w:rFonts w:ascii="Times New Roman" w:hAnsi="Times New Roman"/>
          <w:sz w:val="28"/>
          <w:szCs w:val="28"/>
        </w:rPr>
      </w:pPr>
      <w:r>
        <w:rPr>
          <w:rFonts w:ascii="Times New Roman" w:hAnsi="Times New Roman"/>
          <w:sz w:val="28"/>
          <w:szCs w:val="28"/>
        </w:rPr>
        <w:lastRenderedPageBreak/>
        <w:t>По весу:  52.6% учащихся имеют нормальный вес, у 31.6% вес повышен, причем 5.3% имеют очень высокий вес, в тоже время 10.5% имеют пониженный вес.</w:t>
      </w:r>
    </w:p>
    <w:p w:rsidR="00983B6F" w:rsidRPr="00DB5D71" w:rsidRDefault="00983B6F" w:rsidP="00983B6F">
      <w:pPr>
        <w:ind w:left="-284"/>
        <w:rPr>
          <w:rFonts w:ascii="Times New Roman" w:hAnsi="Times New Roman" w:cs="Times New Roman"/>
          <w:b/>
          <w:sz w:val="28"/>
          <w:szCs w:val="28"/>
        </w:rPr>
      </w:pPr>
      <w:r w:rsidRPr="00DB5D71">
        <w:rPr>
          <w:rFonts w:ascii="Times New Roman" w:hAnsi="Times New Roman" w:cs="Times New Roman"/>
          <w:b/>
          <w:sz w:val="28"/>
          <w:szCs w:val="28"/>
        </w:rPr>
        <w:t>Таблица№4 Сводная ведомость по работе с центильными шкалами6Б класс</w:t>
      </w:r>
    </w:p>
    <w:tbl>
      <w:tblPr>
        <w:tblStyle w:val="ac"/>
        <w:tblW w:w="9781" w:type="dxa"/>
        <w:tblInd w:w="-34" w:type="dxa"/>
        <w:tblLayout w:type="fixed"/>
        <w:tblLook w:val="04A0"/>
      </w:tblPr>
      <w:tblGrid>
        <w:gridCol w:w="2836"/>
        <w:gridCol w:w="2693"/>
        <w:gridCol w:w="2410"/>
        <w:gridCol w:w="1842"/>
      </w:tblGrid>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Фамилия Имя</w:t>
            </w:r>
          </w:p>
        </w:tc>
        <w:tc>
          <w:tcPr>
            <w:tcW w:w="2693"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Рост по таблице</w:t>
            </w:r>
          </w:p>
        </w:tc>
        <w:tc>
          <w:tcPr>
            <w:tcW w:w="2410"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Вес по таблице </w:t>
            </w:r>
          </w:p>
        </w:tc>
        <w:tc>
          <w:tcPr>
            <w:tcW w:w="1842" w:type="dxa"/>
          </w:tcPr>
          <w:p w:rsidR="00983B6F" w:rsidRPr="00DB5D71" w:rsidRDefault="00983B6F" w:rsidP="00983B6F">
            <w:pPr>
              <w:pStyle w:val="ab"/>
              <w:jc w:val="center"/>
              <w:rPr>
                <w:rFonts w:ascii="Times New Roman" w:hAnsi="Times New Roman"/>
                <w:b/>
                <w:sz w:val="28"/>
                <w:szCs w:val="28"/>
              </w:rPr>
            </w:pPr>
            <w:r w:rsidRPr="00DB5D71">
              <w:rPr>
                <w:rFonts w:ascii="Times New Roman" w:hAnsi="Times New Roman"/>
                <w:b/>
                <w:sz w:val="28"/>
                <w:szCs w:val="28"/>
              </w:rPr>
              <w:t>ОГК</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 Артемьев Даниил</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87</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Березовский Влад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75</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Волков Никита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84</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 Воронова Анаст</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среднего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70</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Иванова Алина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Высокий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72</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Каляпина Софья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Высокий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Высокий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78</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Коломыцева Дарья</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68</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Кондратьев Рома</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67</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 Лазарев Михаил</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среднего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71</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Литвинова Анаст</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Низкий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Низкий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75</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Мансурова Ирина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66</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Марков Илья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Средний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73</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Оксина Мария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76</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Перов Алексей</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Высокий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Высокий</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99</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Рудакова Полина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63</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Тамзина Дарья</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среднего </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72</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Тимофеев Никита </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среднего </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95</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Шишкина Анна</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среднего</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81</w:t>
            </w:r>
          </w:p>
        </w:tc>
      </w:tr>
      <w:tr w:rsidR="00983B6F" w:rsidRPr="00DB5D71" w:rsidTr="00983B6F">
        <w:tc>
          <w:tcPr>
            <w:tcW w:w="2836"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Шишкина Яна</w:t>
            </w:r>
          </w:p>
        </w:tc>
        <w:tc>
          <w:tcPr>
            <w:tcW w:w="2693"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241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Средний</w:t>
            </w:r>
          </w:p>
        </w:tc>
        <w:tc>
          <w:tcPr>
            <w:tcW w:w="1842" w:type="dxa"/>
          </w:tcPr>
          <w:p w:rsidR="00983B6F" w:rsidRPr="00DB5D71" w:rsidRDefault="00983B6F" w:rsidP="00983B6F">
            <w:pPr>
              <w:pStyle w:val="ab"/>
              <w:jc w:val="center"/>
              <w:rPr>
                <w:rFonts w:ascii="Times New Roman" w:hAnsi="Times New Roman"/>
                <w:sz w:val="28"/>
                <w:szCs w:val="28"/>
              </w:rPr>
            </w:pPr>
            <w:r w:rsidRPr="00DB5D71">
              <w:rPr>
                <w:rFonts w:ascii="Times New Roman" w:hAnsi="Times New Roman"/>
                <w:sz w:val="28"/>
                <w:szCs w:val="28"/>
              </w:rPr>
              <w:t>70</w:t>
            </w:r>
          </w:p>
        </w:tc>
      </w:tr>
    </w:tbl>
    <w:p w:rsidR="00983B6F" w:rsidRPr="00DB5D71" w:rsidRDefault="00983B6F" w:rsidP="00983B6F">
      <w:pPr>
        <w:pStyle w:val="ab"/>
        <w:rPr>
          <w:rFonts w:ascii="Times New Roman" w:hAnsi="Times New Roman"/>
          <w:b/>
          <w:sz w:val="28"/>
          <w:szCs w:val="28"/>
        </w:rPr>
      </w:pP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b/>
          <w:sz w:val="28"/>
          <w:szCs w:val="28"/>
        </w:rPr>
        <w:t>Рост:Вес:</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0-очень низкий                     </w:t>
      </w:r>
      <w:r>
        <w:rPr>
          <w:rFonts w:ascii="Times New Roman" w:hAnsi="Times New Roman"/>
          <w:sz w:val="28"/>
          <w:szCs w:val="28"/>
        </w:rPr>
        <w:t xml:space="preserve"> 5,3%</w:t>
      </w:r>
      <w:r w:rsidRPr="00DB5D71">
        <w:rPr>
          <w:rFonts w:ascii="Times New Roman" w:hAnsi="Times New Roman"/>
          <w:sz w:val="28"/>
          <w:szCs w:val="28"/>
        </w:rPr>
        <w:t>-низкий</w:t>
      </w:r>
    </w:p>
    <w:p w:rsidR="00983B6F" w:rsidRPr="00DB5D71" w:rsidRDefault="00983B6F" w:rsidP="00983B6F">
      <w:pPr>
        <w:pStyle w:val="ab"/>
        <w:spacing w:line="360" w:lineRule="auto"/>
        <w:ind w:left="-142"/>
        <w:jc w:val="both"/>
        <w:rPr>
          <w:rFonts w:ascii="Times New Roman" w:hAnsi="Times New Roman"/>
          <w:sz w:val="28"/>
          <w:szCs w:val="28"/>
        </w:rPr>
      </w:pPr>
      <w:r>
        <w:rPr>
          <w:rFonts w:ascii="Times New Roman" w:hAnsi="Times New Roman"/>
          <w:sz w:val="28"/>
          <w:szCs w:val="28"/>
        </w:rPr>
        <w:t>5,3%</w:t>
      </w:r>
      <w:r w:rsidRPr="00DB5D71">
        <w:rPr>
          <w:rFonts w:ascii="Times New Roman" w:hAnsi="Times New Roman"/>
          <w:sz w:val="28"/>
          <w:szCs w:val="28"/>
        </w:rPr>
        <w:t>-низкий</w:t>
      </w:r>
      <w:r>
        <w:rPr>
          <w:rFonts w:ascii="Times New Roman" w:hAnsi="Times New Roman"/>
          <w:sz w:val="28"/>
          <w:szCs w:val="28"/>
        </w:rPr>
        <w:t xml:space="preserve">                         26.4%</w:t>
      </w:r>
      <w:r w:rsidRPr="00DB5D71">
        <w:rPr>
          <w:rFonts w:ascii="Times New Roman" w:hAnsi="Times New Roman"/>
          <w:sz w:val="28"/>
          <w:szCs w:val="28"/>
        </w:rPr>
        <w:t>-ниже среднего</w:t>
      </w:r>
    </w:p>
    <w:p w:rsidR="00983B6F" w:rsidRPr="00DB5D71" w:rsidRDefault="00983B6F" w:rsidP="00983B6F">
      <w:pPr>
        <w:pStyle w:val="ab"/>
        <w:spacing w:line="360" w:lineRule="auto"/>
        <w:ind w:left="-142"/>
        <w:jc w:val="both"/>
        <w:rPr>
          <w:rFonts w:ascii="Times New Roman" w:hAnsi="Times New Roman"/>
          <w:sz w:val="28"/>
          <w:szCs w:val="28"/>
        </w:rPr>
      </w:pPr>
      <w:r>
        <w:rPr>
          <w:rFonts w:ascii="Times New Roman" w:hAnsi="Times New Roman"/>
          <w:sz w:val="28"/>
          <w:szCs w:val="28"/>
        </w:rPr>
        <w:t>16%</w:t>
      </w:r>
      <w:r w:rsidRPr="00DB5D71">
        <w:rPr>
          <w:rFonts w:ascii="Times New Roman" w:hAnsi="Times New Roman"/>
          <w:sz w:val="28"/>
          <w:szCs w:val="28"/>
        </w:rPr>
        <w:t>-н</w:t>
      </w:r>
      <w:r>
        <w:rPr>
          <w:rFonts w:ascii="Times New Roman" w:hAnsi="Times New Roman"/>
          <w:sz w:val="28"/>
          <w:szCs w:val="28"/>
        </w:rPr>
        <w:t>иже среднего              36,8%</w:t>
      </w:r>
      <w:r w:rsidRPr="00DB5D71">
        <w:rPr>
          <w:rFonts w:ascii="Times New Roman" w:hAnsi="Times New Roman"/>
          <w:sz w:val="28"/>
          <w:szCs w:val="28"/>
        </w:rPr>
        <w:t>-средний</w:t>
      </w:r>
    </w:p>
    <w:p w:rsidR="00983B6F" w:rsidRPr="00DB5D71" w:rsidRDefault="00983B6F" w:rsidP="00983B6F">
      <w:pPr>
        <w:pStyle w:val="ab"/>
        <w:spacing w:line="360" w:lineRule="auto"/>
        <w:ind w:left="-142"/>
        <w:jc w:val="both"/>
        <w:rPr>
          <w:rFonts w:ascii="Times New Roman" w:hAnsi="Times New Roman"/>
          <w:sz w:val="28"/>
          <w:szCs w:val="28"/>
        </w:rPr>
      </w:pPr>
      <w:r>
        <w:rPr>
          <w:rFonts w:ascii="Times New Roman" w:hAnsi="Times New Roman"/>
          <w:sz w:val="28"/>
          <w:szCs w:val="28"/>
        </w:rPr>
        <w:t>26%</w:t>
      </w:r>
      <w:r w:rsidRPr="00DB5D71">
        <w:rPr>
          <w:rFonts w:ascii="Times New Roman" w:hAnsi="Times New Roman"/>
          <w:sz w:val="28"/>
          <w:szCs w:val="28"/>
        </w:rPr>
        <w:t>- средний</w:t>
      </w:r>
      <w:r>
        <w:rPr>
          <w:rFonts w:ascii="Times New Roman" w:hAnsi="Times New Roman"/>
          <w:sz w:val="28"/>
          <w:szCs w:val="28"/>
        </w:rPr>
        <w:t>21%</w:t>
      </w:r>
      <w:r w:rsidRPr="00DB5D71">
        <w:rPr>
          <w:rFonts w:ascii="Times New Roman" w:hAnsi="Times New Roman"/>
          <w:sz w:val="28"/>
          <w:szCs w:val="28"/>
        </w:rPr>
        <w:t>-выше среднего</w:t>
      </w:r>
    </w:p>
    <w:p w:rsidR="00983B6F" w:rsidRPr="00DB5D71" w:rsidRDefault="00983B6F" w:rsidP="00983B6F">
      <w:pPr>
        <w:pStyle w:val="ab"/>
        <w:spacing w:line="360" w:lineRule="auto"/>
        <w:ind w:left="-142"/>
        <w:jc w:val="both"/>
        <w:rPr>
          <w:rFonts w:ascii="Times New Roman" w:hAnsi="Times New Roman"/>
          <w:sz w:val="28"/>
          <w:szCs w:val="28"/>
        </w:rPr>
      </w:pPr>
      <w:r>
        <w:rPr>
          <w:rFonts w:ascii="Times New Roman" w:hAnsi="Times New Roman"/>
          <w:sz w:val="28"/>
          <w:szCs w:val="28"/>
        </w:rPr>
        <w:t>36,7%</w:t>
      </w:r>
      <w:r w:rsidRPr="00DB5D71">
        <w:rPr>
          <w:rFonts w:ascii="Times New Roman" w:hAnsi="Times New Roman"/>
          <w:sz w:val="28"/>
          <w:szCs w:val="28"/>
        </w:rPr>
        <w:t xml:space="preserve">-выше среднего           </w:t>
      </w:r>
      <w:r>
        <w:rPr>
          <w:rFonts w:ascii="Times New Roman" w:hAnsi="Times New Roman"/>
          <w:sz w:val="28"/>
          <w:szCs w:val="28"/>
        </w:rPr>
        <w:t>10,5%</w:t>
      </w:r>
      <w:r w:rsidRPr="00DB5D71">
        <w:rPr>
          <w:rFonts w:ascii="Times New Roman" w:hAnsi="Times New Roman"/>
          <w:sz w:val="28"/>
          <w:szCs w:val="28"/>
        </w:rPr>
        <w:t>-высокий</w:t>
      </w:r>
    </w:p>
    <w:p w:rsidR="00983B6F" w:rsidRDefault="00983B6F" w:rsidP="00983B6F">
      <w:pPr>
        <w:pStyle w:val="ab"/>
        <w:spacing w:line="360" w:lineRule="auto"/>
        <w:ind w:left="-142"/>
        <w:jc w:val="both"/>
        <w:rPr>
          <w:rFonts w:ascii="Times New Roman" w:hAnsi="Times New Roman"/>
          <w:sz w:val="28"/>
          <w:szCs w:val="28"/>
        </w:rPr>
      </w:pPr>
      <w:r>
        <w:rPr>
          <w:rFonts w:ascii="Times New Roman" w:hAnsi="Times New Roman"/>
          <w:sz w:val="28"/>
          <w:szCs w:val="28"/>
        </w:rPr>
        <w:t>16%</w:t>
      </w:r>
      <w:r w:rsidRPr="00DB5D71">
        <w:rPr>
          <w:rFonts w:ascii="Times New Roman" w:hAnsi="Times New Roman"/>
          <w:sz w:val="28"/>
          <w:szCs w:val="28"/>
        </w:rPr>
        <w:t>-высокий</w:t>
      </w:r>
    </w:p>
    <w:p w:rsidR="00983B6F" w:rsidRDefault="00983B6F" w:rsidP="00983B6F">
      <w:pPr>
        <w:pStyle w:val="ab"/>
        <w:spacing w:line="360" w:lineRule="auto"/>
        <w:ind w:left="-142"/>
        <w:jc w:val="both"/>
        <w:rPr>
          <w:rFonts w:ascii="Times New Roman" w:hAnsi="Times New Roman"/>
          <w:sz w:val="28"/>
          <w:szCs w:val="28"/>
        </w:rPr>
      </w:pPr>
      <w:r>
        <w:rPr>
          <w:rFonts w:ascii="Times New Roman" w:hAnsi="Times New Roman"/>
          <w:b/>
          <w:sz w:val="28"/>
          <w:szCs w:val="28"/>
        </w:rPr>
        <w:t xml:space="preserve">Вывод: </w:t>
      </w:r>
      <w:r w:rsidRPr="00DB5D71">
        <w:rPr>
          <w:rFonts w:ascii="Times New Roman" w:hAnsi="Times New Roman"/>
          <w:sz w:val="28"/>
          <w:szCs w:val="28"/>
        </w:rPr>
        <w:t>в показаниях роста в классе преобладают значения выше среднего</w:t>
      </w:r>
      <w:r>
        <w:rPr>
          <w:rFonts w:ascii="Times New Roman" w:hAnsi="Times New Roman"/>
          <w:sz w:val="28"/>
          <w:szCs w:val="28"/>
        </w:rPr>
        <w:t>36.7%, в норме у 26%, опережение роста идет у 52.7%,отстование-21.3%</w:t>
      </w:r>
    </w:p>
    <w:p w:rsidR="00983B6F"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В показаниях веса преобладает значение ниже среднего и  среднего.</w:t>
      </w:r>
    </w:p>
    <w:p w:rsidR="00983B6F" w:rsidRPr="00DB5D71" w:rsidRDefault="00983B6F" w:rsidP="00983B6F">
      <w:pPr>
        <w:pStyle w:val="ab"/>
        <w:spacing w:line="360" w:lineRule="auto"/>
        <w:ind w:left="-142"/>
        <w:jc w:val="both"/>
        <w:rPr>
          <w:rFonts w:ascii="Times New Roman" w:hAnsi="Times New Roman"/>
          <w:b/>
          <w:sz w:val="28"/>
          <w:szCs w:val="28"/>
        </w:rPr>
      </w:pPr>
      <w:r>
        <w:rPr>
          <w:rFonts w:ascii="Times New Roman" w:hAnsi="Times New Roman"/>
          <w:sz w:val="28"/>
          <w:szCs w:val="28"/>
        </w:rPr>
        <w:lastRenderedPageBreak/>
        <w:t>Нормальный вес 36.8% превышение -31.6%; отстование-31.3%</w:t>
      </w:r>
    </w:p>
    <w:p w:rsidR="00983B6F" w:rsidRPr="003B6958" w:rsidRDefault="00983B6F" w:rsidP="00983B6F">
      <w:pPr>
        <w:pStyle w:val="ab"/>
        <w:rPr>
          <w:rFonts w:ascii="Times New Roman" w:hAnsi="Times New Roman"/>
          <w:b/>
          <w:sz w:val="28"/>
          <w:szCs w:val="28"/>
        </w:rPr>
      </w:pPr>
      <w:r>
        <w:rPr>
          <w:rFonts w:ascii="Times New Roman" w:hAnsi="Times New Roman"/>
          <w:b/>
          <w:sz w:val="28"/>
          <w:szCs w:val="28"/>
        </w:rPr>
        <w:t xml:space="preserve">Таблица№5 </w:t>
      </w:r>
      <w:r w:rsidRPr="003B6958">
        <w:rPr>
          <w:rFonts w:ascii="Times New Roman" w:hAnsi="Times New Roman"/>
          <w:b/>
          <w:sz w:val="28"/>
          <w:szCs w:val="28"/>
        </w:rPr>
        <w:t xml:space="preserve"> Сравнение</w:t>
      </w:r>
      <w:r>
        <w:rPr>
          <w:rFonts w:ascii="Times New Roman" w:hAnsi="Times New Roman"/>
          <w:b/>
          <w:sz w:val="28"/>
          <w:szCs w:val="28"/>
        </w:rPr>
        <w:t xml:space="preserve">соматометрических показателей </w:t>
      </w:r>
      <w:r w:rsidRPr="003B6958">
        <w:rPr>
          <w:rFonts w:ascii="Times New Roman" w:hAnsi="Times New Roman"/>
          <w:b/>
          <w:sz w:val="28"/>
          <w:szCs w:val="28"/>
        </w:rPr>
        <w:t xml:space="preserve"> по двум классам:</w:t>
      </w:r>
    </w:p>
    <w:p w:rsidR="00983B6F" w:rsidRDefault="00983B6F" w:rsidP="00983B6F">
      <w:pPr>
        <w:pStyle w:val="ab"/>
        <w:rPr>
          <w:rFonts w:ascii="Times New Roman" w:hAnsi="Times New Roman"/>
          <w:b/>
          <w:sz w:val="28"/>
          <w:szCs w:val="28"/>
        </w:rPr>
      </w:pPr>
    </w:p>
    <w:tbl>
      <w:tblPr>
        <w:tblStyle w:val="ac"/>
        <w:tblW w:w="0" w:type="auto"/>
        <w:tblLook w:val="04A0"/>
      </w:tblPr>
      <w:tblGrid>
        <w:gridCol w:w="2392"/>
        <w:gridCol w:w="1196"/>
        <w:gridCol w:w="1197"/>
        <w:gridCol w:w="1196"/>
        <w:gridCol w:w="1197"/>
        <w:gridCol w:w="1196"/>
        <w:gridCol w:w="1197"/>
      </w:tblGrid>
      <w:tr w:rsidR="00983B6F" w:rsidTr="00983B6F">
        <w:trPr>
          <w:trHeight w:val="310"/>
        </w:trPr>
        <w:tc>
          <w:tcPr>
            <w:tcW w:w="2392" w:type="dxa"/>
            <w:vMerge w:val="restart"/>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Показатели</w:t>
            </w:r>
          </w:p>
        </w:tc>
        <w:tc>
          <w:tcPr>
            <w:tcW w:w="2393" w:type="dxa"/>
            <w:gridSpan w:val="2"/>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Рост %</w:t>
            </w:r>
          </w:p>
        </w:tc>
        <w:tc>
          <w:tcPr>
            <w:tcW w:w="2393" w:type="dxa"/>
            <w:gridSpan w:val="2"/>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Вес %</w:t>
            </w:r>
          </w:p>
        </w:tc>
        <w:tc>
          <w:tcPr>
            <w:tcW w:w="2393" w:type="dxa"/>
            <w:gridSpan w:val="2"/>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Экскурсия</w:t>
            </w:r>
          </w:p>
        </w:tc>
      </w:tr>
      <w:tr w:rsidR="00983B6F" w:rsidTr="00983B6F">
        <w:trPr>
          <w:trHeight w:val="309"/>
        </w:trPr>
        <w:tc>
          <w:tcPr>
            <w:tcW w:w="2392" w:type="dxa"/>
            <w:vMerge/>
          </w:tcPr>
          <w:p w:rsidR="00983B6F" w:rsidRPr="009C643C" w:rsidRDefault="00983B6F" w:rsidP="00983B6F">
            <w:pPr>
              <w:pStyle w:val="ab"/>
              <w:rPr>
                <w:rFonts w:ascii="Times New Roman" w:hAnsi="Times New Roman"/>
                <w:sz w:val="28"/>
                <w:szCs w:val="28"/>
              </w:rPr>
            </w:pPr>
          </w:p>
        </w:tc>
        <w:tc>
          <w:tcPr>
            <w:tcW w:w="1196"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6б</w:t>
            </w:r>
          </w:p>
        </w:tc>
        <w:tc>
          <w:tcPr>
            <w:tcW w:w="1197"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6а</w:t>
            </w:r>
          </w:p>
        </w:tc>
        <w:tc>
          <w:tcPr>
            <w:tcW w:w="1196"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6б</w:t>
            </w:r>
          </w:p>
        </w:tc>
        <w:tc>
          <w:tcPr>
            <w:tcW w:w="1197"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6а</w:t>
            </w:r>
          </w:p>
        </w:tc>
        <w:tc>
          <w:tcPr>
            <w:tcW w:w="1196" w:type="dxa"/>
          </w:tcPr>
          <w:p w:rsidR="00983B6F" w:rsidRPr="009C643C" w:rsidRDefault="00983B6F" w:rsidP="00983B6F">
            <w:pPr>
              <w:pStyle w:val="ab"/>
              <w:rPr>
                <w:rFonts w:ascii="Times New Roman" w:hAnsi="Times New Roman"/>
                <w:sz w:val="28"/>
                <w:szCs w:val="28"/>
              </w:rPr>
            </w:pPr>
          </w:p>
        </w:tc>
        <w:tc>
          <w:tcPr>
            <w:tcW w:w="1197" w:type="dxa"/>
          </w:tcPr>
          <w:p w:rsidR="00983B6F" w:rsidRDefault="00983B6F" w:rsidP="00983B6F">
            <w:pPr>
              <w:pStyle w:val="ab"/>
              <w:rPr>
                <w:rFonts w:ascii="Times New Roman" w:hAnsi="Times New Roman"/>
                <w:b/>
                <w:sz w:val="28"/>
                <w:szCs w:val="28"/>
              </w:rPr>
            </w:pPr>
          </w:p>
        </w:tc>
      </w:tr>
      <w:tr w:rsidR="00983B6F" w:rsidTr="00983B6F">
        <w:tc>
          <w:tcPr>
            <w:tcW w:w="2392"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Выше среднего</w:t>
            </w:r>
          </w:p>
        </w:tc>
        <w:tc>
          <w:tcPr>
            <w:tcW w:w="1196"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52.7</w:t>
            </w:r>
          </w:p>
        </w:tc>
        <w:tc>
          <w:tcPr>
            <w:tcW w:w="1197"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10.6</w:t>
            </w:r>
          </w:p>
        </w:tc>
        <w:tc>
          <w:tcPr>
            <w:tcW w:w="1196"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31.5</w:t>
            </w:r>
          </w:p>
        </w:tc>
        <w:tc>
          <w:tcPr>
            <w:tcW w:w="1197"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31.6</w:t>
            </w:r>
          </w:p>
        </w:tc>
        <w:tc>
          <w:tcPr>
            <w:tcW w:w="1196" w:type="dxa"/>
          </w:tcPr>
          <w:p w:rsidR="00983B6F" w:rsidRPr="009C643C" w:rsidRDefault="00983B6F" w:rsidP="00983B6F">
            <w:pPr>
              <w:pStyle w:val="ab"/>
              <w:rPr>
                <w:rFonts w:ascii="Times New Roman" w:hAnsi="Times New Roman"/>
                <w:sz w:val="28"/>
                <w:szCs w:val="28"/>
              </w:rPr>
            </w:pPr>
          </w:p>
        </w:tc>
        <w:tc>
          <w:tcPr>
            <w:tcW w:w="1197" w:type="dxa"/>
          </w:tcPr>
          <w:p w:rsidR="00983B6F" w:rsidRDefault="00983B6F" w:rsidP="00983B6F">
            <w:pPr>
              <w:pStyle w:val="ab"/>
              <w:rPr>
                <w:rFonts w:ascii="Times New Roman" w:hAnsi="Times New Roman"/>
                <w:b/>
                <w:sz w:val="28"/>
                <w:szCs w:val="28"/>
              </w:rPr>
            </w:pPr>
          </w:p>
        </w:tc>
      </w:tr>
      <w:tr w:rsidR="00983B6F" w:rsidTr="00983B6F">
        <w:tc>
          <w:tcPr>
            <w:tcW w:w="2392"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средний</w:t>
            </w:r>
          </w:p>
        </w:tc>
        <w:tc>
          <w:tcPr>
            <w:tcW w:w="1196"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26</w:t>
            </w:r>
          </w:p>
        </w:tc>
        <w:tc>
          <w:tcPr>
            <w:tcW w:w="1197"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57</w:t>
            </w:r>
          </w:p>
        </w:tc>
        <w:tc>
          <w:tcPr>
            <w:tcW w:w="1196"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36.8</w:t>
            </w:r>
          </w:p>
        </w:tc>
        <w:tc>
          <w:tcPr>
            <w:tcW w:w="1197"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52.6</w:t>
            </w:r>
          </w:p>
        </w:tc>
        <w:tc>
          <w:tcPr>
            <w:tcW w:w="1196" w:type="dxa"/>
          </w:tcPr>
          <w:p w:rsidR="00983B6F" w:rsidRPr="009C643C" w:rsidRDefault="00983B6F" w:rsidP="00983B6F">
            <w:pPr>
              <w:pStyle w:val="ab"/>
              <w:rPr>
                <w:rFonts w:ascii="Times New Roman" w:hAnsi="Times New Roman"/>
                <w:sz w:val="28"/>
                <w:szCs w:val="28"/>
              </w:rPr>
            </w:pPr>
          </w:p>
        </w:tc>
        <w:tc>
          <w:tcPr>
            <w:tcW w:w="1197" w:type="dxa"/>
          </w:tcPr>
          <w:p w:rsidR="00983B6F" w:rsidRDefault="00983B6F" w:rsidP="00983B6F">
            <w:pPr>
              <w:pStyle w:val="ab"/>
              <w:rPr>
                <w:rFonts w:ascii="Times New Roman" w:hAnsi="Times New Roman"/>
                <w:b/>
                <w:sz w:val="28"/>
                <w:szCs w:val="28"/>
              </w:rPr>
            </w:pPr>
          </w:p>
        </w:tc>
      </w:tr>
      <w:tr w:rsidR="00983B6F" w:rsidTr="00983B6F">
        <w:tc>
          <w:tcPr>
            <w:tcW w:w="2392" w:type="dxa"/>
          </w:tcPr>
          <w:p w:rsidR="00983B6F" w:rsidRPr="009C643C" w:rsidRDefault="00983B6F" w:rsidP="00983B6F">
            <w:pPr>
              <w:pStyle w:val="ab"/>
              <w:rPr>
                <w:rFonts w:ascii="Times New Roman" w:hAnsi="Times New Roman"/>
                <w:sz w:val="28"/>
                <w:szCs w:val="28"/>
              </w:rPr>
            </w:pPr>
            <w:r w:rsidRPr="009C643C">
              <w:rPr>
                <w:rFonts w:ascii="Times New Roman" w:hAnsi="Times New Roman"/>
                <w:sz w:val="28"/>
                <w:szCs w:val="28"/>
              </w:rPr>
              <w:t>Ниже среднего</w:t>
            </w:r>
          </w:p>
        </w:tc>
        <w:tc>
          <w:tcPr>
            <w:tcW w:w="1196"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21.3</w:t>
            </w:r>
          </w:p>
        </w:tc>
        <w:tc>
          <w:tcPr>
            <w:tcW w:w="1197"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32.5</w:t>
            </w:r>
          </w:p>
        </w:tc>
        <w:tc>
          <w:tcPr>
            <w:tcW w:w="1196"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31.3</w:t>
            </w:r>
          </w:p>
        </w:tc>
        <w:tc>
          <w:tcPr>
            <w:tcW w:w="1197" w:type="dxa"/>
          </w:tcPr>
          <w:p w:rsidR="00983B6F" w:rsidRPr="009C643C" w:rsidRDefault="00983B6F" w:rsidP="00983B6F">
            <w:pPr>
              <w:pStyle w:val="ab"/>
              <w:rPr>
                <w:rFonts w:ascii="Times New Roman" w:hAnsi="Times New Roman"/>
                <w:sz w:val="28"/>
                <w:szCs w:val="28"/>
              </w:rPr>
            </w:pPr>
            <w:r>
              <w:rPr>
                <w:rFonts w:ascii="Times New Roman" w:hAnsi="Times New Roman"/>
                <w:sz w:val="28"/>
                <w:szCs w:val="28"/>
              </w:rPr>
              <w:t>15.8</w:t>
            </w:r>
          </w:p>
        </w:tc>
        <w:tc>
          <w:tcPr>
            <w:tcW w:w="1196" w:type="dxa"/>
          </w:tcPr>
          <w:p w:rsidR="00983B6F" w:rsidRPr="009C643C" w:rsidRDefault="00983B6F" w:rsidP="00983B6F">
            <w:pPr>
              <w:pStyle w:val="ab"/>
              <w:rPr>
                <w:rFonts w:ascii="Times New Roman" w:hAnsi="Times New Roman"/>
                <w:sz w:val="28"/>
                <w:szCs w:val="28"/>
              </w:rPr>
            </w:pPr>
          </w:p>
        </w:tc>
        <w:tc>
          <w:tcPr>
            <w:tcW w:w="1197" w:type="dxa"/>
          </w:tcPr>
          <w:p w:rsidR="00983B6F" w:rsidRDefault="00983B6F" w:rsidP="00983B6F">
            <w:pPr>
              <w:pStyle w:val="ab"/>
              <w:rPr>
                <w:rFonts w:ascii="Times New Roman" w:hAnsi="Times New Roman"/>
                <w:b/>
                <w:sz w:val="28"/>
                <w:szCs w:val="28"/>
              </w:rPr>
            </w:pPr>
          </w:p>
        </w:tc>
      </w:tr>
    </w:tbl>
    <w:p w:rsidR="00983B6F" w:rsidRPr="00BB5CFD" w:rsidRDefault="00983B6F" w:rsidP="00983B6F">
      <w:pPr>
        <w:pStyle w:val="ab"/>
        <w:spacing w:line="360" w:lineRule="auto"/>
        <w:jc w:val="both"/>
        <w:rPr>
          <w:rFonts w:ascii="Times New Roman" w:hAnsi="Times New Roman"/>
          <w:sz w:val="28"/>
          <w:szCs w:val="28"/>
        </w:rPr>
      </w:pPr>
      <w:r>
        <w:rPr>
          <w:rFonts w:ascii="Times New Roman" w:hAnsi="Times New Roman"/>
          <w:sz w:val="28"/>
          <w:szCs w:val="28"/>
        </w:rPr>
        <w:t>Из таблицы</w:t>
      </w:r>
      <w:r w:rsidRPr="00BB5CFD">
        <w:rPr>
          <w:rFonts w:ascii="Times New Roman" w:hAnsi="Times New Roman"/>
          <w:sz w:val="28"/>
          <w:szCs w:val="28"/>
        </w:rPr>
        <w:t xml:space="preserve"> видно, что более равномерный рост наблюдается в 6а классе, в 6б большой % </w:t>
      </w:r>
      <w:r>
        <w:rPr>
          <w:rFonts w:ascii="Times New Roman" w:hAnsi="Times New Roman"/>
          <w:sz w:val="28"/>
          <w:szCs w:val="28"/>
        </w:rPr>
        <w:t xml:space="preserve"> учащихся имеют рост </w:t>
      </w:r>
      <w:r w:rsidRPr="00BB5CFD">
        <w:rPr>
          <w:rFonts w:ascii="Times New Roman" w:hAnsi="Times New Roman"/>
          <w:sz w:val="28"/>
          <w:szCs w:val="28"/>
        </w:rPr>
        <w:t>выше среднего</w:t>
      </w:r>
      <w:r>
        <w:rPr>
          <w:rFonts w:ascii="Times New Roman" w:hAnsi="Times New Roman"/>
          <w:sz w:val="28"/>
          <w:szCs w:val="28"/>
        </w:rPr>
        <w:t>-52.7%</w:t>
      </w:r>
    </w:p>
    <w:p w:rsidR="00983B6F" w:rsidRPr="00DB5D71" w:rsidRDefault="00983B6F" w:rsidP="00983B6F">
      <w:pPr>
        <w:pStyle w:val="ab"/>
        <w:rPr>
          <w:rFonts w:ascii="Times New Roman" w:hAnsi="Times New Roman"/>
          <w:b/>
          <w:sz w:val="28"/>
          <w:szCs w:val="28"/>
        </w:rPr>
      </w:pPr>
    </w:p>
    <w:p w:rsidR="00983B6F" w:rsidRDefault="00983B6F" w:rsidP="00983B6F">
      <w:pPr>
        <w:pStyle w:val="ab"/>
        <w:rPr>
          <w:rFonts w:ascii="Times New Roman" w:hAnsi="Times New Roman"/>
          <w:b/>
          <w:sz w:val="28"/>
          <w:szCs w:val="28"/>
        </w:rPr>
      </w:pPr>
      <w:r w:rsidRPr="00DB5D71">
        <w:rPr>
          <w:rFonts w:ascii="Times New Roman" w:hAnsi="Times New Roman"/>
          <w:b/>
          <w:sz w:val="28"/>
          <w:szCs w:val="28"/>
        </w:rPr>
        <w:t>3.2.Определение гибкости позвоночника двумя способами</w:t>
      </w:r>
    </w:p>
    <w:p w:rsidR="00983B6F" w:rsidRPr="00DB5D71" w:rsidRDefault="00983B6F" w:rsidP="00983B6F">
      <w:pPr>
        <w:pStyle w:val="ab"/>
        <w:rPr>
          <w:rFonts w:ascii="Times New Roman" w:hAnsi="Times New Roman"/>
          <w:b/>
          <w:sz w:val="28"/>
          <w:szCs w:val="28"/>
        </w:rPr>
      </w:pPr>
      <w:r>
        <w:rPr>
          <w:rFonts w:ascii="Times New Roman" w:hAnsi="Times New Roman"/>
          <w:b/>
          <w:sz w:val="28"/>
          <w:szCs w:val="28"/>
        </w:rPr>
        <w:t>Таблица №6</w:t>
      </w:r>
      <w:r w:rsidRPr="00DB5D71">
        <w:rPr>
          <w:rFonts w:ascii="Times New Roman" w:hAnsi="Times New Roman"/>
          <w:b/>
          <w:sz w:val="28"/>
          <w:szCs w:val="28"/>
        </w:rPr>
        <w:t xml:space="preserve"> Гибкость6А класс</w:t>
      </w:r>
    </w:p>
    <w:p w:rsidR="00983B6F" w:rsidRPr="00DB5D71" w:rsidRDefault="00983B6F" w:rsidP="00983B6F">
      <w:pPr>
        <w:pStyle w:val="ab"/>
        <w:rPr>
          <w:rFonts w:ascii="Times New Roman" w:hAnsi="Times New Roman"/>
          <w:b/>
          <w:sz w:val="28"/>
          <w:szCs w:val="28"/>
        </w:rPr>
      </w:pPr>
    </w:p>
    <w:tbl>
      <w:tblPr>
        <w:tblStyle w:val="ac"/>
        <w:tblW w:w="9214" w:type="dxa"/>
        <w:tblInd w:w="108" w:type="dxa"/>
        <w:tblLayout w:type="fixed"/>
        <w:tblLook w:val="04A0"/>
      </w:tblPr>
      <w:tblGrid>
        <w:gridCol w:w="2835"/>
        <w:gridCol w:w="1442"/>
        <w:gridCol w:w="259"/>
        <w:gridCol w:w="1560"/>
        <w:gridCol w:w="1559"/>
        <w:gridCol w:w="1559"/>
      </w:tblGrid>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Фамилия Имя</w:t>
            </w:r>
          </w:p>
        </w:tc>
        <w:tc>
          <w:tcPr>
            <w:tcW w:w="1442" w:type="dxa"/>
            <w:tcBorders>
              <w:top w:val="single" w:sz="4" w:space="0" w:color="auto"/>
              <w:right w:val="single" w:sz="4" w:space="0" w:color="auto"/>
            </w:tcBorders>
          </w:tcPr>
          <w:p w:rsidR="00983B6F" w:rsidRPr="00DB5D71" w:rsidRDefault="00983B6F" w:rsidP="00983B6F">
            <w:pPr>
              <w:rPr>
                <w:rFonts w:ascii="Times New Roman" w:hAnsi="Times New Roman" w:cs="Times New Roman"/>
                <w:b/>
                <w:sz w:val="28"/>
                <w:szCs w:val="28"/>
              </w:rPr>
            </w:pPr>
            <w:r w:rsidRPr="00DB5D71">
              <w:rPr>
                <w:rFonts w:ascii="Times New Roman" w:hAnsi="Times New Roman" w:cs="Times New Roman"/>
                <w:b/>
                <w:sz w:val="28"/>
                <w:szCs w:val="28"/>
              </w:rPr>
              <w:t>Гибкость №1</w:t>
            </w:r>
          </w:p>
        </w:tc>
        <w:tc>
          <w:tcPr>
            <w:tcW w:w="4937" w:type="dxa"/>
            <w:gridSpan w:val="4"/>
            <w:tcBorders>
              <w:top w:val="single" w:sz="4" w:space="0" w:color="auto"/>
            </w:tcBorders>
          </w:tcPr>
          <w:p w:rsidR="00983B6F" w:rsidRPr="00DB5D71" w:rsidRDefault="00983B6F" w:rsidP="00983B6F">
            <w:pPr>
              <w:rPr>
                <w:rFonts w:ascii="Times New Roman" w:hAnsi="Times New Roman" w:cs="Times New Roman"/>
                <w:b/>
                <w:sz w:val="28"/>
                <w:szCs w:val="28"/>
              </w:rPr>
            </w:pPr>
            <w:r w:rsidRPr="00DB5D71">
              <w:rPr>
                <w:rFonts w:ascii="Times New Roman" w:hAnsi="Times New Roman" w:cs="Times New Roman"/>
                <w:b/>
                <w:sz w:val="28"/>
                <w:szCs w:val="28"/>
              </w:rPr>
              <w:t>Гибкость2</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Банникова Дарья</w:t>
            </w:r>
          </w:p>
        </w:tc>
        <w:tc>
          <w:tcPr>
            <w:tcW w:w="1701" w:type="dxa"/>
            <w:gridSpan w:val="2"/>
            <w:tcBorders>
              <w:right w:val="single" w:sz="4" w:space="0" w:color="auto"/>
            </w:tcBorders>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+8</w:t>
            </w:r>
          </w:p>
        </w:tc>
        <w:tc>
          <w:tcPr>
            <w:tcW w:w="1560" w:type="dxa"/>
            <w:tcBorders>
              <w:left w:val="single" w:sz="4" w:space="0" w:color="auto"/>
            </w:tcBorders>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Бухлеева Анастасия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Варфоломеев Климентий</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2</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Вилкова Ангелина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+6</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Гайдук Елизавета</w:t>
            </w:r>
          </w:p>
        </w:tc>
        <w:tc>
          <w:tcPr>
            <w:tcW w:w="1701" w:type="dxa"/>
            <w:gridSpan w:val="2"/>
          </w:tcPr>
          <w:p w:rsidR="00983B6F" w:rsidRPr="00DB5D71" w:rsidRDefault="00983B6F" w:rsidP="00983B6F">
            <w:pPr>
              <w:rPr>
                <w:rFonts w:ascii="Times New Roman" w:hAnsi="Times New Roman" w:cs="Times New Roman"/>
                <w:sz w:val="28"/>
                <w:szCs w:val="28"/>
              </w:rPr>
            </w:pPr>
          </w:p>
        </w:tc>
        <w:tc>
          <w:tcPr>
            <w:tcW w:w="1560" w:type="dxa"/>
          </w:tcPr>
          <w:p w:rsidR="00983B6F" w:rsidRPr="00DB5D71" w:rsidRDefault="00983B6F" w:rsidP="00983B6F">
            <w:pPr>
              <w:rPr>
                <w:rFonts w:ascii="Times New Roman" w:hAnsi="Times New Roman" w:cs="Times New Roman"/>
                <w:sz w:val="28"/>
                <w:szCs w:val="28"/>
              </w:rPr>
            </w:pPr>
          </w:p>
        </w:tc>
        <w:tc>
          <w:tcPr>
            <w:tcW w:w="1559" w:type="dxa"/>
          </w:tcPr>
          <w:p w:rsidR="00983B6F" w:rsidRPr="00DB5D71" w:rsidRDefault="00983B6F" w:rsidP="00983B6F">
            <w:pPr>
              <w:rPr>
                <w:rFonts w:ascii="Times New Roman" w:hAnsi="Times New Roman" w:cs="Times New Roman"/>
                <w:sz w:val="28"/>
                <w:szCs w:val="28"/>
              </w:rPr>
            </w:pPr>
          </w:p>
        </w:tc>
        <w:tc>
          <w:tcPr>
            <w:tcW w:w="1559" w:type="dxa"/>
          </w:tcPr>
          <w:p w:rsidR="00983B6F" w:rsidRPr="00DB5D71" w:rsidRDefault="00983B6F" w:rsidP="00983B6F">
            <w:pPr>
              <w:rPr>
                <w:rFonts w:ascii="Times New Roman" w:hAnsi="Times New Roman" w:cs="Times New Roman"/>
                <w:sz w:val="28"/>
                <w:szCs w:val="28"/>
              </w:rPr>
            </w:pP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Зименкова Яна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Казакова Анна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Каленова Дарья</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Кузнецова Мария</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+10</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Нефёдов Ярослав</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Парамонова Алёна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+7</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Потемин Евгений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Прохоров Никита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Филатов Максим</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Хохлова Елизавета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Шалаев Максим</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+2</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Шаронова Марина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Шишков Илья</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835"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Якубов Данила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 xml:space="preserve">-3 </w:t>
            </w:r>
          </w:p>
        </w:tc>
        <w:tc>
          <w:tcPr>
            <w:tcW w:w="1560"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bl>
    <w:p w:rsidR="00983B6F" w:rsidRDefault="00983B6F" w:rsidP="00983B6F">
      <w:pPr>
        <w:pStyle w:val="ab"/>
        <w:spacing w:line="360" w:lineRule="auto"/>
        <w:rPr>
          <w:rFonts w:ascii="Times New Roman" w:hAnsi="Times New Roman"/>
          <w:b/>
          <w:sz w:val="28"/>
          <w:szCs w:val="28"/>
        </w:rPr>
      </w:pPr>
    </w:p>
    <w:p w:rsidR="00983B6F" w:rsidRPr="003B07D7" w:rsidRDefault="00983B6F" w:rsidP="00983B6F">
      <w:pPr>
        <w:pStyle w:val="ab"/>
        <w:spacing w:line="360" w:lineRule="auto"/>
        <w:rPr>
          <w:rFonts w:ascii="Times New Roman" w:hAnsi="Times New Roman"/>
          <w:sz w:val="28"/>
          <w:szCs w:val="28"/>
        </w:rPr>
      </w:pPr>
      <w:r w:rsidRPr="003B07D7">
        <w:rPr>
          <w:rFonts w:ascii="Times New Roman" w:hAnsi="Times New Roman"/>
          <w:b/>
          <w:sz w:val="28"/>
          <w:szCs w:val="28"/>
        </w:rPr>
        <w:t>Гибкость №1:Гибкость №2</w:t>
      </w:r>
      <w:r w:rsidRPr="003B07D7">
        <w:rPr>
          <w:rFonts w:ascii="Times New Roman" w:hAnsi="Times New Roman"/>
          <w:sz w:val="28"/>
          <w:szCs w:val="28"/>
        </w:rPr>
        <w:br/>
        <w:t>«+» - 72%                   Высокие показатели – 44%</w:t>
      </w:r>
    </w:p>
    <w:p w:rsidR="00983B6F" w:rsidRPr="003B07D7" w:rsidRDefault="00983B6F" w:rsidP="00983B6F">
      <w:pPr>
        <w:pStyle w:val="ab"/>
        <w:spacing w:line="360" w:lineRule="auto"/>
        <w:rPr>
          <w:rFonts w:ascii="Times New Roman" w:hAnsi="Times New Roman"/>
          <w:sz w:val="28"/>
          <w:szCs w:val="28"/>
        </w:rPr>
      </w:pPr>
      <w:r w:rsidRPr="003B07D7">
        <w:rPr>
          <w:rFonts w:ascii="Times New Roman" w:hAnsi="Times New Roman"/>
          <w:sz w:val="28"/>
          <w:szCs w:val="28"/>
        </w:rPr>
        <w:t xml:space="preserve">«0» - 11%Средние показатели – </w:t>
      </w:r>
      <w:r>
        <w:rPr>
          <w:rFonts w:ascii="Times New Roman" w:hAnsi="Times New Roman"/>
          <w:sz w:val="28"/>
          <w:szCs w:val="28"/>
        </w:rPr>
        <w:t>45</w:t>
      </w:r>
      <w:r w:rsidRPr="003B07D7">
        <w:rPr>
          <w:rFonts w:ascii="Times New Roman" w:hAnsi="Times New Roman"/>
          <w:sz w:val="28"/>
          <w:szCs w:val="28"/>
        </w:rPr>
        <w:t>%</w:t>
      </w:r>
    </w:p>
    <w:p w:rsidR="00983B6F" w:rsidRDefault="00983B6F" w:rsidP="00983B6F">
      <w:pPr>
        <w:pStyle w:val="ab"/>
        <w:spacing w:line="360" w:lineRule="auto"/>
        <w:rPr>
          <w:rFonts w:ascii="Times New Roman" w:hAnsi="Times New Roman"/>
          <w:sz w:val="28"/>
          <w:szCs w:val="28"/>
        </w:rPr>
      </w:pPr>
      <w:r w:rsidRPr="003B07D7">
        <w:rPr>
          <w:rFonts w:ascii="Times New Roman" w:hAnsi="Times New Roman"/>
          <w:sz w:val="28"/>
          <w:szCs w:val="28"/>
        </w:rPr>
        <w:lastRenderedPageBreak/>
        <w:t>«-» -  16%Низкие показатели –   11%</w:t>
      </w:r>
    </w:p>
    <w:p w:rsidR="00983B6F" w:rsidRPr="003B07D7" w:rsidRDefault="00983B6F" w:rsidP="00983B6F">
      <w:pPr>
        <w:pStyle w:val="ab"/>
        <w:spacing w:line="360" w:lineRule="auto"/>
        <w:rPr>
          <w:rFonts w:ascii="Times New Roman" w:hAnsi="Times New Roman"/>
          <w:sz w:val="28"/>
          <w:szCs w:val="28"/>
        </w:rPr>
      </w:pPr>
      <w:r w:rsidRPr="003B07D7">
        <w:rPr>
          <w:rFonts w:ascii="Times New Roman" w:hAnsi="Times New Roman"/>
          <w:sz w:val="28"/>
          <w:szCs w:val="28"/>
        </w:rPr>
        <w:t>Вывод : при измерение гибкости путем наклона вперед 72 % учащихся имеют положительную гибкость</w:t>
      </w:r>
    </w:p>
    <w:p w:rsidR="00983B6F" w:rsidRPr="003B07D7" w:rsidRDefault="00983B6F" w:rsidP="00983B6F">
      <w:pPr>
        <w:pStyle w:val="ab"/>
        <w:spacing w:line="360" w:lineRule="auto"/>
        <w:rPr>
          <w:rFonts w:ascii="Times New Roman" w:hAnsi="Times New Roman"/>
          <w:sz w:val="28"/>
          <w:szCs w:val="28"/>
        </w:rPr>
      </w:pPr>
      <w:r w:rsidRPr="003B07D7">
        <w:rPr>
          <w:rFonts w:ascii="Times New Roman" w:hAnsi="Times New Roman"/>
          <w:sz w:val="28"/>
          <w:szCs w:val="28"/>
        </w:rPr>
        <w:t xml:space="preserve">Путем </w:t>
      </w:r>
      <w:r>
        <w:rPr>
          <w:rFonts w:ascii="Times New Roman" w:hAnsi="Times New Roman"/>
          <w:sz w:val="28"/>
          <w:szCs w:val="28"/>
        </w:rPr>
        <w:t>скольжения  по туловищу</w:t>
      </w:r>
      <w:r w:rsidRPr="003B07D7">
        <w:rPr>
          <w:rFonts w:ascii="Times New Roman" w:hAnsi="Times New Roman"/>
          <w:sz w:val="28"/>
          <w:szCs w:val="28"/>
        </w:rPr>
        <w:t xml:space="preserve">-89% </w:t>
      </w:r>
    </w:p>
    <w:p w:rsidR="00983B6F" w:rsidRPr="00DB5D71" w:rsidRDefault="00983B6F" w:rsidP="00983B6F">
      <w:pPr>
        <w:pStyle w:val="ab"/>
        <w:rPr>
          <w:rFonts w:ascii="Times New Roman" w:hAnsi="Times New Roman"/>
          <w:b/>
          <w:sz w:val="28"/>
          <w:szCs w:val="28"/>
        </w:rPr>
      </w:pPr>
      <w:r>
        <w:rPr>
          <w:rFonts w:ascii="Times New Roman" w:hAnsi="Times New Roman"/>
          <w:b/>
          <w:sz w:val="28"/>
          <w:szCs w:val="28"/>
        </w:rPr>
        <w:t>Таблица №7</w:t>
      </w:r>
      <w:r w:rsidRPr="00DB5D71">
        <w:rPr>
          <w:rFonts w:ascii="Times New Roman" w:hAnsi="Times New Roman"/>
          <w:b/>
          <w:sz w:val="28"/>
          <w:szCs w:val="28"/>
        </w:rPr>
        <w:t xml:space="preserve"> Гибкость 6Б класс</w:t>
      </w:r>
    </w:p>
    <w:p w:rsidR="00983B6F" w:rsidRPr="00DB5D71" w:rsidRDefault="00983B6F" w:rsidP="00983B6F">
      <w:pPr>
        <w:pStyle w:val="ab"/>
        <w:rPr>
          <w:rFonts w:ascii="Times New Roman" w:hAnsi="Times New Roman"/>
          <w:b/>
          <w:sz w:val="28"/>
          <w:szCs w:val="28"/>
        </w:rPr>
      </w:pPr>
    </w:p>
    <w:tbl>
      <w:tblPr>
        <w:tblStyle w:val="ac"/>
        <w:tblpPr w:leftFromText="180" w:rightFromText="180" w:vertAnchor="text" w:horzAnchor="margin" w:tblpY="104"/>
        <w:tblW w:w="9322" w:type="dxa"/>
        <w:tblLayout w:type="fixed"/>
        <w:tblLook w:val="04A0"/>
      </w:tblPr>
      <w:tblGrid>
        <w:gridCol w:w="2978"/>
        <w:gridCol w:w="1691"/>
        <w:gridCol w:w="10"/>
        <w:gridCol w:w="1525"/>
        <w:gridCol w:w="1559"/>
        <w:gridCol w:w="1559"/>
      </w:tblGrid>
      <w:tr w:rsidR="00983B6F" w:rsidRPr="00DB5D71" w:rsidTr="00983B6F">
        <w:tc>
          <w:tcPr>
            <w:tcW w:w="2978" w:type="dxa"/>
          </w:tcPr>
          <w:p w:rsidR="00983B6F" w:rsidRPr="00DB5D71" w:rsidRDefault="00983B6F" w:rsidP="00983B6F">
            <w:pPr>
              <w:rPr>
                <w:rFonts w:ascii="Times New Roman" w:hAnsi="Times New Roman" w:cs="Times New Roman"/>
                <w:b/>
                <w:sz w:val="28"/>
                <w:szCs w:val="28"/>
              </w:rPr>
            </w:pPr>
            <w:r w:rsidRPr="00DB5D71">
              <w:rPr>
                <w:rFonts w:ascii="Times New Roman" w:hAnsi="Times New Roman" w:cs="Times New Roman"/>
                <w:b/>
                <w:sz w:val="28"/>
                <w:szCs w:val="28"/>
              </w:rPr>
              <w:t>Фамилия Имя</w:t>
            </w:r>
          </w:p>
        </w:tc>
        <w:tc>
          <w:tcPr>
            <w:tcW w:w="1691" w:type="dxa"/>
            <w:tcBorders>
              <w:right w:val="single" w:sz="4" w:space="0" w:color="auto"/>
            </w:tcBorders>
          </w:tcPr>
          <w:p w:rsidR="00983B6F" w:rsidRPr="00DB5D71" w:rsidRDefault="00983B6F" w:rsidP="00983B6F">
            <w:pPr>
              <w:rPr>
                <w:rFonts w:ascii="Times New Roman" w:hAnsi="Times New Roman" w:cs="Times New Roman"/>
                <w:b/>
                <w:sz w:val="28"/>
                <w:szCs w:val="28"/>
              </w:rPr>
            </w:pPr>
            <w:r w:rsidRPr="00DB5D71">
              <w:rPr>
                <w:rFonts w:ascii="Times New Roman" w:hAnsi="Times New Roman" w:cs="Times New Roman"/>
                <w:b/>
                <w:sz w:val="28"/>
                <w:szCs w:val="28"/>
              </w:rPr>
              <w:t>Гибкость №1</w:t>
            </w:r>
          </w:p>
        </w:tc>
        <w:tc>
          <w:tcPr>
            <w:tcW w:w="4653" w:type="dxa"/>
            <w:gridSpan w:val="4"/>
            <w:tcBorders>
              <w:left w:val="single" w:sz="4" w:space="0" w:color="auto"/>
            </w:tcBorders>
          </w:tcPr>
          <w:p w:rsidR="00983B6F" w:rsidRPr="00DB5D71" w:rsidRDefault="00983B6F" w:rsidP="00983B6F">
            <w:pPr>
              <w:rPr>
                <w:rFonts w:ascii="Times New Roman" w:hAnsi="Times New Roman" w:cs="Times New Roman"/>
                <w:b/>
                <w:sz w:val="28"/>
                <w:szCs w:val="28"/>
              </w:rPr>
            </w:pPr>
            <w:r w:rsidRPr="00DB5D71">
              <w:rPr>
                <w:rFonts w:ascii="Times New Roman" w:hAnsi="Times New Roman" w:cs="Times New Roman"/>
                <w:b/>
                <w:sz w:val="28"/>
                <w:szCs w:val="28"/>
              </w:rPr>
              <w:t>Гибкость №2</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 Артемьев Даниил</w:t>
            </w:r>
          </w:p>
        </w:tc>
        <w:tc>
          <w:tcPr>
            <w:tcW w:w="1701" w:type="dxa"/>
            <w:gridSpan w:val="2"/>
            <w:tcBorders>
              <w:right w:val="single" w:sz="4" w:space="0" w:color="auto"/>
            </w:tcBorders>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25" w:type="dxa"/>
            <w:tcBorders>
              <w:left w:val="single" w:sz="4" w:space="0" w:color="auto"/>
            </w:tcBorders>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Borders>
              <w:top w:val="nil"/>
            </w:tcBorders>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Borders>
              <w:top w:val="nil"/>
            </w:tcBorders>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Березовский Владислав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 xml:space="preserve"> +7</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Волков Никита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-13</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 Воронова Анастасия</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Иванова Алина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Каляпина Софья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Коломыцева Дарья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+5</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Кондратьев Роман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Лазарев Михаил</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Литвинова Анаст</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-7</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Мансурова Ирина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+1</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Марков Илья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+11</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Оксина Мария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-20</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Перов Алексей</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 xml:space="preserve">Рудакова Полина </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+11</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Тамзина Дарья</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0</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Тимофеев Никита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Шишкина Анна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+6</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r>
      <w:tr w:rsidR="00983B6F" w:rsidRPr="00DB5D71" w:rsidTr="00983B6F">
        <w:tc>
          <w:tcPr>
            <w:tcW w:w="2978" w:type="dxa"/>
          </w:tcPr>
          <w:p w:rsidR="00983B6F" w:rsidRPr="00FF02EE" w:rsidRDefault="00983B6F" w:rsidP="00983B6F">
            <w:pPr>
              <w:rPr>
                <w:rFonts w:ascii="Times New Roman" w:hAnsi="Times New Roman" w:cs="Times New Roman"/>
                <w:sz w:val="28"/>
                <w:szCs w:val="28"/>
              </w:rPr>
            </w:pPr>
            <w:r w:rsidRPr="00FF02EE">
              <w:rPr>
                <w:rFonts w:ascii="Times New Roman" w:hAnsi="Times New Roman" w:cs="Times New Roman"/>
                <w:sz w:val="28"/>
                <w:szCs w:val="28"/>
              </w:rPr>
              <w:t>Шишкина Яна</w:t>
            </w:r>
          </w:p>
        </w:tc>
        <w:tc>
          <w:tcPr>
            <w:tcW w:w="1701" w:type="dxa"/>
            <w:gridSpan w:val="2"/>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+8</w:t>
            </w:r>
          </w:p>
        </w:tc>
        <w:tc>
          <w:tcPr>
            <w:tcW w:w="1525"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3</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c>
          <w:tcPr>
            <w:tcW w:w="1559" w:type="dxa"/>
          </w:tcPr>
          <w:p w:rsidR="00983B6F" w:rsidRPr="00DB5D71" w:rsidRDefault="00983B6F" w:rsidP="00983B6F">
            <w:pPr>
              <w:rPr>
                <w:rFonts w:ascii="Times New Roman" w:hAnsi="Times New Roman" w:cs="Times New Roman"/>
                <w:sz w:val="28"/>
                <w:szCs w:val="28"/>
              </w:rPr>
            </w:pPr>
            <w:r w:rsidRPr="00DB5D71">
              <w:rPr>
                <w:rFonts w:ascii="Times New Roman" w:hAnsi="Times New Roman" w:cs="Times New Roman"/>
                <w:sz w:val="28"/>
                <w:szCs w:val="28"/>
              </w:rPr>
              <w:t>4</w:t>
            </w:r>
          </w:p>
        </w:tc>
      </w:tr>
    </w:tbl>
    <w:p w:rsidR="00983B6F" w:rsidRDefault="00983B6F" w:rsidP="00983B6F">
      <w:pPr>
        <w:pStyle w:val="ab"/>
        <w:rPr>
          <w:rFonts w:ascii="Times New Roman" w:hAnsi="Times New Roman"/>
          <w:b/>
          <w:sz w:val="28"/>
          <w:szCs w:val="28"/>
        </w:rPr>
      </w:pPr>
    </w:p>
    <w:p w:rsidR="00983B6F" w:rsidRPr="00DB5D71" w:rsidRDefault="00983B6F" w:rsidP="00983B6F">
      <w:pPr>
        <w:pStyle w:val="ab"/>
        <w:spacing w:line="360" w:lineRule="auto"/>
        <w:rPr>
          <w:rFonts w:ascii="Times New Roman" w:hAnsi="Times New Roman"/>
          <w:sz w:val="28"/>
          <w:szCs w:val="28"/>
        </w:rPr>
      </w:pPr>
      <w:r w:rsidRPr="00DB5D71">
        <w:rPr>
          <w:rFonts w:ascii="Times New Roman" w:hAnsi="Times New Roman"/>
          <w:b/>
          <w:sz w:val="28"/>
          <w:szCs w:val="28"/>
        </w:rPr>
        <w:t>Гибкость №1:Гибкость №2</w:t>
      </w:r>
      <w:r>
        <w:rPr>
          <w:rFonts w:ascii="Times New Roman" w:hAnsi="Times New Roman"/>
          <w:sz w:val="28"/>
          <w:szCs w:val="28"/>
        </w:rPr>
        <w:br/>
        <w:t>«+» - 58%</w:t>
      </w:r>
      <w:r w:rsidRPr="00DB5D71">
        <w:rPr>
          <w:rFonts w:ascii="Times New Roman" w:hAnsi="Times New Roman"/>
          <w:sz w:val="28"/>
          <w:szCs w:val="28"/>
        </w:rPr>
        <w:t>Высокие показатели –</w:t>
      </w:r>
      <w:r>
        <w:rPr>
          <w:rFonts w:ascii="Times New Roman" w:hAnsi="Times New Roman"/>
          <w:sz w:val="28"/>
          <w:szCs w:val="28"/>
        </w:rPr>
        <w:t>42%</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«0»</w:t>
      </w:r>
      <w:r>
        <w:rPr>
          <w:rFonts w:ascii="Times New Roman" w:hAnsi="Times New Roman"/>
          <w:sz w:val="28"/>
          <w:szCs w:val="28"/>
        </w:rPr>
        <w:t xml:space="preserve"> - 26%</w:t>
      </w:r>
      <w:r w:rsidRPr="00DB5D71">
        <w:rPr>
          <w:rFonts w:ascii="Times New Roman" w:hAnsi="Times New Roman"/>
          <w:sz w:val="28"/>
          <w:szCs w:val="28"/>
        </w:rPr>
        <w:t xml:space="preserve"> Средние показатели – </w:t>
      </w:r>
      <w:r>
        <w:rPr>
          <w:rFonts w:ascii="Times New Roman" w:hAnsi="Times New Roman"/>
          <w:sz w:val="28"/>
          <w:szCs w:val="28"/>
        </w:rPr>
        <w:t>42%</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 xml:space="preserve">«-» - </w:t>
      </w:r>
      <w:r>
        <w:rPr>
          <w:rFonts w:ascii="Times New Roman" w:hAnsi="Times New Roman"/>
          <w:sz w:val="28"/>
          <w:szCs w:val="28"/>
        </w:rPr>
        <w:t>16%</w:t>
      </w:r>
      <w:r w:rsidRPr="00DB5D71">
        <w:rPr>
          <w:rFonts w:ascii="Times New Roman" w:hAnsi="Times New Roman"/>
          <w:sz w:val="28"/>
          <w:szCs w:val="28"/>
        </w:rPr>
        <w:t xml:space="preserve">Низкие показатели – </w:t>
      </w:r>
      <w:r>
        <w:rPr>
          <w:rFonts w:ascii="Times New Roman" w:hAnsi="Times New Roman"/>
          <w:sz w:val="28"/>
          <w:szCs w:val="28"/>
        </w:rPr>
        <w:t>16%</w:t>
      </w:r>
    </w:p>
    <w:p w:rsidR="00983B6F" w:rsidRPr="003B07D7" w:rsidRDefault="00983B6F" w:rsidP="00983B6F">
      <w:pPr>
        <w:pStyle w:val="ab"/>
        <w:spacing w:line="360" w:lineRule="auto"/>
        <w:jc w:val="both"/>
        <w:rPr>
          <w:rFonts w:ascii="Times New Roman" w:hAnsi="Times New Roman"/>
          <w:sz w:val="28"/>
          <w:szCs w:val="28"/>
        </w:rPr>
      </w:pPr>
      <w:r w:rsidRPr="003B07D7">
        <w:rPr>
          <w:rFonts w:ascii="Times New Roman" w:hAnsi="Times New Roman"/>
          <w:sz w:val="28"/>
          <w:szCs w:val="28"/>
        </w:rPr>
        <w:t>Вывод:при измерении гибкости путем наклона вперед преобладают положительные показатели,</w:t>
      </w:r>
      <w:r>
        <w:rPr>
          <w:rFonts w:ascii="Times New Roman" w:hAnsi="Times New Roman"/>
          <w:sz w:val="28"/>
          <w:szCs w:val="28"/>
        </w:rPr>
        <w:t xml:space="preserve"> у 58%, </w:t>
      </w:r>
      <w:r w:rsidRPr="003B07D7">
        <w:rPr>
          <w:rFonts w:ascii="Times New Roman" w:hAnsi="Times New Roman"/>
          <w:sz w:val="28"/>
          <w:szCs w:val="28"/>
        </w:rPr>
        <w:t xml:space="preserve"> но очень мало высоких результатов и отрицательные показатели сильно уходят в минус. При измерении гибкости в трех напр</w:t>
      </w:r>
      <w:r>
        <w:rPr>
          <w:rFonts w:ascii="Times New Roman" w:hAnsi="Times New Roman"/>
          <w:sz w:val="28"/>
          <w:szCs w:val="28"/>
        </w:rPr>
        <w:t>авлениях - высокие и средние- 42</w:t>
      </w:r>
      <w:r w:rsidRPr="003B07D7">
        <w:rPr>
          <w:rFonts w:ascii="Times New Roman" w:hAnsi="Times New Roman"/>
          <w:sz w:val="28"/>
          <w:szCs w:val="28"/>
        </w:rPr>
        <w:t xml:space="preserve">% и </w:t>
      </w:r>
      <w:r>
        <w:rPr>
          <w:rFonts w:ascii="Times New Roman" w:hAnsi="Times New Roman"/>
          <w:sz w:val="28"/>
          <w:szCs w:val="28"/>
        </w:rPr>
        <w:t>42</w:t>
      </w:r>
      <w:r w:rsidRPr="003B07D7">
        <w:rPr>
          <w:rFonts w:ascii="Times New Roman" w:hAnsi="Times New Roman"/>
          <w:sz w:val="28"/>
          <w:szCs w:val="28"/>
        </w:rPr>
        <w:t>%</w:t>
      </w:r>
    </w:p>
    <w:p w:rsidR="00983B6F" w:rsidRPr="00DB5D71" w:rsidRDefault="00983B6F" w:rsidP="00983B6F">
      <w:pPr>
        <w:tabs>
          <w:tab w:val="left" w:pos="988"/>
        </w:tabs>
        <w:rPr>
          <w:rFonts w:ascii="Times New Roman" w:hAnsi="Times New Roman" w:cs="Times New Roman"/>
          <w:b/>
          <w:sz w:val="28"/>
          <w:szCs w:val="28"/>
        </w:rPr>
      </w:pPr>
      <w:r w:rsidRPr="00DB5D71">
        <w:rPr>
          <w:rFonts w:ascii="Times New Roman" w:hAnsi="Times New Roman" w:cs="Times New Roman"/>
          <w:b/>
          <w:sz w:val="28"/>
          <w:szCs w:val="28"/>
        </w:rPr>
        <w:t xml:space="preserve">3.3.Определение нарушений осанки </w:t>
      </w:r>
      <w:r>
        <w:rPr>
          <w:rFonts w:ascii="Times New Roman" w:hAnsi="Times New Roman" w:cs="Times New Roman"/>
          <w:b/>
          <w:sz w:val="28"/>
          <w:szCs w:val="28"/>
        </w:rPr>
        <w:t xml:space="preserve"> двумя способами</w:t>
      </w:r>
    </w:p>
    <w:p w:rsidR="00983B6F" w:rsidRPr="00DB5D71" w:rsidRDefault="00983B6F" w:rsidP="00983B6F">
      <w:pPr>
        <w:tabs>
          <w:tab w:val="left" w:pos="988"/>
        </w:tabs>
        <w:rPr>
          <w:rFonts w:ascii="Times New Roman" w:hAnsi="Times New Roman" w:cs="Times New Roman"/>
          <w:b/>
          <w:sz w:val="28"/>
          <w:szCs w:val="28"/>
        </w:rPr>
      </w:pPr>
      <w:r>
        <w:rPr>
          <w:rFonts w:ascii="Times New Roman" w:hAnsi="Times New Roman" w:cs="Times New Roman"/>
          <w:b/>
          <w:sz w:val="28"/>
          <w:szCs w:val="28"/>
        </w:rPr>
        <w:lastRenderedPageBreak/>
        <w:t>Таблица №8</w:t>
      </w:r>
      <w:r w:rsidRPr="00DB5D71">
        <w:rPr>
          <w:rFonts w:ascii="Times New Roman" w:hAnsi="Times New Roman" w:cs="Times New Roman"/>
          <w:b/>
          <w:sz w:val="28"/>
          <w:szCs w:val="28"/>
        </w:rPr>
        <w:t xml:space="preserve"> Степень нарушения осанки6А класс</w:t>
      </w:r>
    </w:p>
    <w:tbl>
      <w:tblPr>
        <w:tblStyle w:val="ac"/>
        <w:tblW w:w="9072" w:type="dxa"/>
        <w:tblInd w:w="108" w:type="dxa"/>
        <w:tblLayout w:type="fixed"/>
        <w:tblLook w:val="04A0"/>
      </w:tblPr>
      <w:tblGrid>
        <w:gridCol w:w="2977"/>
        <w:gridCol w:w="2835"/>
        <w:gridCol w:w="3260"/>
      </w:tblGrid>
      <w:tr w:rsidR="00983B6F" w:rsidRPr="00DB5D71" w:rsidTr="00983B6F">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2835"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Осанка у стены</w:t>
            </w:r>
          </w:p>
        </w:tc>
        <w:tc>
          <w:tcPr>
            <w:tcW w:w="3260"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Осанка</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Банникова Дарья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нарушена</w:t>
            </w:r>
          </w:p>
        </w:tc>
        <w:tc>
          <w:tcPr>
            <w:tcW w:w="3260" w:type="dxa"/>
          </w:tcPr>
          <w:p w:rsidR="00983B6F" w:rsidRPr="00DB5D71" w:rsidRDefault="00983B6F" w:rsidP="00983B6F">
            <w:pPr>
              <w:pStyle w:val="ab"/>
              <w:rPr>
                <w:rFonts w:ascii="Times New Roman" w:hAnsi="Times New Roman"/>
                <w:sz w:val="28"/>
                <w:szCs w:val="28"/>
              </w:rPr>
            </w:pPr>
            <w:r>
              <w:rPr>
                <w:rFonts w:ascii="Times New Roman" w:hAnsi="Times New Roman"/>
                <w:sz w:val="28"/>
                <w:szCs w:val="28"/>
              </w:rPr>
              <w:t>Ярко выраженное</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Бухлеева Анастасия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 Не 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Варфоломеев Клим</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Вилкова Ангелина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Гайдук Елизавета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Зименкова Яна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Казакова Анна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нарушена </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Каленова Дарья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Кузнецова Мария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 В норме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Нефёдов Ярослав</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Парамонова Алёна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Потемин Евгений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Прохоров Никита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 В норме</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Филатов Максим</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Хохлова Елизавета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Шалаев Максим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Шаронова Марина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Шишков Илья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977" w:type="dxa"/>
          </w:tcPr>
          <w:p w:rsidR="00983B6F" w:rsidRPr="00FF02EE" w:rsidRDefault="00983B6F" w:rsidP="00983B6F">
            <w:pPr>
              <w:pStyle w:val="ab"/>
              <w:rPr>
                <w:rFonts w:ascii="Times New Roman" w:hAnsi="Times New Roman"/>
                <w:sz w:val="28"/>
                <w:szCs w:val="28"/>
              </w:rPr>
            </w:pPr>
            <w:r w:rsidRPr="00FF02EE">
              <w:rPr>
                <w:rFonts w:ascii="Times New Roman" w:hAnsi="Times New Roman"/>
                <w:sz w:val="28"/>
                <w:szCs w:val="28"/>
              </w:rPr>
              <w:t xml:space="preserve">Якубов Данила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260"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bl>
    <w:p w:rsidR="00983B6F" w:rsidRDefault="00983B6F" w:rsidP="00983B6F">
      <w:pPr>
        <w:pStyle w:val="ab"/>
        <w:rPr>
          <w:rFonts w:ascii="Times New Roman" w:eastAsiaTheme="minorHAnsi" w:hAnsi="Times New Roman"/>
          <w:b/>
          <w:sz w:val="28"/>
          <w:szCs w:val="28"/>
        </w:rPr>
      </w:pPr>
    </w:p>
    <w:p w:rsidR="00983B6F" w:rsidRPr="00DB5D71" w:rsidRDefault="00983B6F" w:rsidP="00983B6F">
      <w:pPr>
        <w:pStyle w:val="ab"/>
        <w:spacing w:line="360" w:lineRule="auto"/>
        <w:jc w:val="both"/>
        <w:rPr>
          <w:rFonts w:ascii="Times New Roman" w:eastAsiaTheme="minorHAnsi" w:hAnsi="Times New Roman"/>
          <w:b/>
          <w:sz w:val="28"/>
          <w:szCs w:val="28"/>
        </w:rPr>
      </w:pPr>
      <w:r w:rsidRPr="00DB5D71">
        <w:rPr>
          <w:rFonts w:ascii="Times New Roman" w:eastAsiaTheme="minorHAnsi" w:hAnsi="Times New Roman"/>
          <w:b/>
          <w:sz w:val="28"/>
          <w:szCs w:val="28"/>
        </w:rPr>
        <w:t>1 способ:                              2 способ:</w:t>
      </w:r>
    </w:p>
    <w:p w:rsidR="00983B6F" w:rsidRPr="00DB5D71" w:rsidRDefault="00983B6F" w:rsidP="00983B6F">
      <w:pPr>
        <w:pStyle w:val="ab"/>
        <w:spacing w:line="360" w:lineRule="auto"/>
        <w:jc w:val="both"/>
        <w:rPr>
          <w:rFonts w:ascii="Times New Roman" w:eastAsiaTheme="minorHAnsi" w:hAnsi="Times New Roman"/>
          <w:sz w:val="28"/>
          <w:szCs w:val="28"/>
        </w:rPr>
      </w:pPr>
      <w:r w:rsidRPr="00DB5D71">
        <w:rPr>
          <w:rFonts w:ascii="Times New Roman" w:eastAsiaTheme="minorHAnsi" w:hAnsi="Times New Roman"/>
          <w:sz w:val="28"/>
          <w:szCs w:val="28"/>
        </w:rPr>
        <w:t xml:space="preserve">Легкое нарушение – </w:t>
      </w:r>
      <w:r>
        <w:rPr>
          <w:rFonts w:ascii="Times New Roman" w:eastAsiaTheme="minorHAnsi" w:hAnsi="Times New Roman"/>
          <w:sz w:val="28"/>
          <w:szCs w:val="28"/>
        </w:rPr>
        <w:t>47%</w:t>
      </w:r>
      <w:r w:rsidRPr="00DB5D71">
        <w:rPr>
          <w:rFonts w:ascii="Times New Roman" w:eastAsiaTheme="minorHAnsi" w:hAnsi="Times New Roman"/>
          <w:sz w:val="28"/>
          <w:szCs w:val="28"/>
        </w:rPr>
        <w:t xml:space="preserve">   Ярко выраженное нарушение – </w:t>
      </w:r>
      <w:r>
        <w:rPr>
          <w:rFonts w:ascii="Times New Roman" w:eastAsiaTheme="minorHAnsi" w:hAnsi="Times New Roman"/>
          <w:sz w:val="28"/>
          <w:szCs w:val="28"/>
        </w:rPr>
        <w:t>44%</w:t>
      </w:r>
    </w:p>
    <w:p w:rsidR="00983B6F" w:rsidRPr="00DB5D71" w:rsidRDefault="00983B6F" w:rsidP="00983B6F">
      <w:pPr>
        <w:pStyle w:val="ab"/>
        <w:spacing w:line="360" w:lineRule="auto"/>
        <w:jc w:val="both"/>
        <w:rPr>
          <w:rFonts w:ascii="Times New Roman" w:eastAsiaTheme="minorHAnsi" w:hAnsi="Times New Roman"/>
          <w:sz w:val="28"/>
          <w:szCs w:val="28"/>
        </w:rPr>
      </w:pPr>
      <w:r w:rsidRPr="00DB5D71">
        <w:rPr>
          <w:rFonts w:ascii="Times New Roman" w:eastAsiaTheme="minorHAnsi" w:hAnsi="Times New Roman"/>
          <w:sz w:val="28"/>
          <w:szCs w:val="28"/>
        </w:rPr>
        <w:t>Нарушена -</w:t>
      </w:r>
      <w:r>
        <w:rPr>
          <w:rFonts w:ascii="Times New Roman" w:eastAsiaTheme="minorHAnsi" w:hAnsi="Times New Roman"/>
          <w:sz w:val="28"/>
          <w:szCs w:val="28"/>
        </w:rPr>
        <w:t>21%</w:t>
      </w:r>
      <w:r w:rsidRPr="00DB5D71">
        <w:rPr>
          <w:rFonts w:ascii="Times New Roman" w:eastAsiaTheme="minorHAnsi" w:hAnsi="Times New Roman"/>
          <w:sz w:val="28"/>
          <w:szCs w:val="28"/>
        </w:rPr>
        <w:t xml:space="preserve">Не ярко выраженное нарушение </w:t>
      </w:r>
      <w:r>
        <w:rPr>
          <w:rFonts w:ascii="Times New Roman" w:eastAsiaTheme="minorHAnsi" w:hAnsi="Times New Roman"/>
          <w:sz w:val="28"/>
          <w:szCs w:val="28"/>
        </w:rPr>
        <w:t>–39%</w:t>
      </w:r>
    </w:p>
    <w:p w:rsidR="00983B6F" w:rsidRDefault="00983B6F" w:rsidP="00983B6F">
      <w:pPr>
        <w:pStyle w:val="ab"/>
        <w:spacing w:line="360" w:lineRule="auto"/>
        <w:jc w:val="both"/>
        <w:rPr>
          <w:rFonts w:ascii="Times New Roman" w:eastAsiaTheme="minorHAnsi" w:hAnsi="Times New Roman"/>
          <w:sz w:val="28"/>
          <w:szCs w:val="28"/>
        </w:rPr>
      </w:pPr>
      <w:r w:rsidRPr="00DB5D71">
        <w:rPr>
          <w:rFonts w:ascii="Times New Roman" w:eastAsiaTheme="minorHAnsi" w:hAnsi="Times New Roman"/>
          <w:sz w:val="28"/>
          <w:szCs w:val="28"/>
        </w:rPr>
        <w:t>Не нарушена –</w:t>
      </w:r>
      <w:r>
        <w:rPr>
          <w:rFonts w:ascii="Times New Roman" w:eastAsiaTheme="minorHAnsi" w:hAnsi="Times New Roman"/>
          <w:sz w:val="28"/>
          <w:szCs w:val="28"/>
        </w:rPr>
        <w:t>32%</w:t>
      </w:r>
      <w:r w:rsidRPr="00DB5D71">
        <w:rPr>
          <w:rFonts w:ascii="Times New Roman" w:eastAsiaTheme="minorHAnsi" w:hAnsi="Times New Roman"/>
          <w:sz w:val="28"/>
          <w:szCs w:val="28"/>
        </w:rPr>
        <w:t xml:space="preserve">                 В норме – </w:t>
      </w:r>
      <w:r>
        <w:rPr>
          <w:rFonts w:ascii="Times New Roman" w:eastAsiaTheme="minorHAnsi" w:hAnsi="Times New Roman"/>
          <w:sz w:val="28"/>
          <w:szCs w:val="28"/>
        </w:rPr>
        <w:t>22%</w:t>
      </w:r>
    </w:p>
    <w:p w:rsidR="00983B6F" w:rsidRPr="00DB5D71" w:rsidRDefault="00983B6F" w:rsidP="00983B6F">
      <w:pPr>
        <w:pStyle w:val="ab"/>
        <w:spacing w:line="360" w:lineRule="auto"/>
        <w:jc w:val="both"/>
        <w:rPr>
          <w:rFonts w:ascii="Times New Roman" w:eastAsiaTheme="minorHAnsi" w:hAnsi="Times New Roman"/>
          <w:sz w:val="28"/>
          <w:szCs w:val="28"/>
        </w:rPr>
      </w:pPr>
    </w:p>
    <w:p w:rsidR="00983B6F" w:rsidRPr="00782FBF" w:rsidRDefault="00983B6F" w:rsidP="00983B6F">
      <w:pPr>
        <w:pStyle w:val="ab"/>
        <w:spacing w:line="360" w:lineRule="auto"/>
        <w:jc w:val="both"/>
        <w:rPr>
          <w:rFonts w:ascii="Times New Roman" w:hAnsi="Times New Roman"/>
          <w:sz w:val="28"/>
          <w:szCs w:val="28"/>
        </w:rPr>
      </w:pPr>
      <w:r w:rsidRPr="00782FBF">
        <w:rPr>
          <w:rFonts w:ascii="Times New Roman" w:hAnsi="Times New Roman"/>
          <w:b/>
          <w:sz w:val="28"/>
          <w:szCs w:val="28"/>
        </w:rPr>
        <w:t>Из полученных результатов можно сделать вывод</w:t>
      </w:r>
      <w:r w:rsidRPr="00782FBF">
        <w:rPr>
          <w:rFonts w:ascii="Times New Roman" w:hAnsi="Times New Roman"/>
          <w:sz w:val="28"/>
          <w:szCs w:val="28"/>
        </w:rPr>
        <w:t>, что при измерении осанки двумя  способами, показатели практически совпадают. Но следует обратить внимание на легкое нарушение</w:t>
      </w:r>
      <w:r>
        <w:rPr>
          <w:rFonts w:ascii="Times New Roman" w:hAnsi="Times New Roman"/>
          <w:sz w:val="28"/>
          <w:szCs w:val="28"/>
        </w:rPr>
        <w:t>(47%)</w:t>
      </w:r>
      <w:r w:rsidRPr="00782FBF">
        <w:rPr>
          <w:rFonts w:ascii="Times New Roman" w:hAnsi="Times New Roman"/>
          <w:sz w:val="28"/>
          <w:szCs w:val="28"/>
        </w:rPr>
        <w:t xml:space="preserve">, которое может развиваться дальше и на то что только </w:t>
      </w:r>
      <w:r>
        <w:rPr>
          <w:rFonts w:ascii="Times New Roman" w:hAnsi="Times New Roman"/>
          <w:sz w:val="28"/>
          <w:szCs w:val="28"/>
        </w:rPr>
        <w:t>32</w:t>
      </w:r>
      <w:r w:rsidRPr="00782FBF">
        <w:rPr>
          <w:rFonts w:ascii="Times New Roman" w:hAnsi="Times New Roman"/>
          <w:sz w:val="28"/>
          <w:szCs w:val="28"/>
        </w:rPr>
        <w:t>% учащихся 6а класса имеют не нарушенную осанку</w:t>
      </w:r>
    </w:p>
    <w:p w:rsidR="00983B6F" w:rsidRPr="00DB5D71" w:rsidRDefault="00983B6F" w:rsidP="00983B6F">
      <w:pPr>
        <w:tabs>
          <w:tab w:val="left" w:pos="988"/>
        </w:tabs>
        <w:rPr>
          <w:rFonts w:ascii="Times New Roman" w:hAnsi="Times New Roman" w:cs="Times New Roman"/>
          <w:b/>
          <w:sz w:val="28"/>
          <w:szCs w:val="28"/>
        </w:rPr>
      </w:pPr>
      <w:r>
        <w:rPr>
          <w:rFonts w:ascii="Times New Roman" w:hAnsi="Times New Roman" w:cs="Times New Roman"/>
          <w:b/>
          <w:sz w:val="28"/>
          <w:szCs w:val="28"/>
        </w:rPr>
        <w:t>Таблица №9</w:t>
      </w:r>
      <w:r w:rsidRPr="00DB5D71">
        <w:rPr>
          <w:rFonts w:ascii="Times New Roman" w:hAnsi="Times New Roman" w:cs="Times New Roman"/>
          <w:b/>
          <w:sz w:val="28"/>
          <w:szCs w:val="28"/>
        </w:rPr>
        <w:t xml:space="preserve"> Степень нарушения осанки6Б класс</w:t>
      </w:r>
    </w:p>
    <w:tbl>
      <w:tblPr>
        <w:tblStyle w:val="ac"/>
        <w:tblW w:w="9180" w:type="dxa"/>
        <w:tblLayout w:type="fixed"/>
        <w:tblLook w:val="04A0"/>
      </w:tblPr>
      <w:tblGrid>
        <w:gridCol w:w="2518"/>
        <w:gridCol w:w="2977"/>
        <w:gridCol w:w="3685"/>
      </w:tblGrid>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Осанка у стены</w:t>
            </w:r>
          </w:p>
        </w:tc>
        <w:tc>
          <w:tcPr>
            <w:tcW w:w="3685"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Осанка</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 Артемьев Д</w:t>
            </w:r>
            <w:r>
              <w:rPr>
                <w:rFonts w:ascii="Times New Roman" w:hAnsi="Times New Roman"/>
                <w:b/>
                <w:sz w:val="28"/>
                <w:szCs w:val="28"/>
              </w:rPr>
              <w:t>анил</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Березовский Влад</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Волков Никита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lastRenderedPageBreak/>
              <w:t xml:space="preserve"> Воронова Анас</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Иванова Алина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Каляпина Софья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Коломыцева Д</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Pr>
                <w:rFonts w:ascii="Times New Roman" w:hAnsi="Times New Roman"/>
                <w:b/>
                <w:sz w:val="28"/>
                <w:szCs w:val="28"/>
              </w:rPr>
              <w:t>Кондратьев Р</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Лазарев Михаил</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ярко выраженное</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Литвинова Анаст</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Мансурова Ир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Марков Илья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Pr>
                <w:rFonts w:ascii="Times New Roman" w:hAnsi="Times New Roman"/>
                <w:sz w:val="28"/>
                <w:szCs w:val="28"/>
              </w:rPr>
              <w:t xml:space="preserve">Не 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Оксина Мария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Перов Алексей</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Рудакова Полина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Легкое  нарушение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Тамзина Дарья</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Нарушена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Тимофеев Ник</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Не нарушена</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Шишкина Анна</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r w:rsidR="00983B6F" w:rsidRPr="00DB5D71" w:rsidTr="00983B6F">
        <w:tc>
          <w:tcPr>
            <w:tcW w:w="251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Шишкина Яна</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Нарушена</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Ярко выраженное </w:t>
            </w:r>
          </w:p>
        </w:tc>
      </w:tr>
    </w:tbl>
    <w:p w:rsidR="00983B6F" w:rsidRPr="003E6AB5" w:rsidRDefault="00983B6F" w:rsidP="00983B6F">
      <w:pPr>
        <w:pStyle w:val="ab"/>
        <w:spacing w:line="360" w:lineRule="auto"/>
        <w:ind w:left="-142"/>
        <w:jc w:val="both"/>
        <w:rPr>
          <w:rFonts w:ascii="Times New Roman" w:eastAsiaTheme="minorHAnsi" w:hAnsi="Times New Roman"/>
          <w:b/>
          <w:sz w:val="28"/>
          <w:szCs w:val="28"/>
        </w:rPr>
      </w:pPr>
      <w:r w:rsidRPr="003E6AB5">
        <w:rPr>
          <w:rFonts w:ascii="Times New Roman" w:eastAsiaTheme="minorHAnsi" w:hAnsi="Times New Roman"/>
          <w:b/>
          <w:sz w:val="28"/>
          <w:szCs w:val="28"/>
        </w:rPr>
        <w:t xml:space="preserve"> 1 способ:                              2 способ:</w:t>
      </w:r>
    </w:p>
    <w:p w:rsidR="00983B6F" w:rsidRPr="003E6AB5" w:rsidRDefault="00983B6F" w:rsidP="00983B6F">
      <w:pPr>
        <w:pStyle w:val="ab"/>
        <w:spacing w:line="360" w:lineRule="auto"/>
        <w:ind w:left="-142"/>
        <w:jc w:val="both"/>
        <w:rPr>
          <w:rFonts w:ascii="Times New Roman" w:eastAsiaTheme="minorHAnsi" w:hAnsi="Times New Roman"/>
          <w:sz w:val="28"/>
          <w:szCs w:val="28"/>
        </w:rPr>
      </w:pPr>
      <w:r w:rsidRPr="003E6AB5">
        <w:rPr>
          <w:rFonts w:ascii="Times New Roman" w:eastAsiaTheme="minorHAnsi" w:hAnsi="Times New Roman"/>
          <w:sz w:val="28"/>
          <w:szCs w:val="28"/>
        </w:rPr>
        <w:t>Легкое нарушение –37%        Ярко выраженное нарушение –32%</w:t>
      </w:r>
    </w:p>
    <w:p w:rsidR="00983B6F" w:rsidRPr="003E6AB5" w:rsidRDefault="00983B6F" w:rsidP="00983B6F">
      <w:pPr>
        <w:pStyle w:val="ab"/>
        <w:spacing w:line="360" w:lineRule="auto"/>
        <w:ind w:left="-142"/>
        <w:jc w:val="both"/>
        <w:rPr>
          <w:rFonts w:ascii="Times New Roman" w:eastAsiaTheme="minorHAnsi" w:hAnsi="Times New Roman"/>
          <w:sz w:val="28"/>
          <w:szCs w:val="28"/>
        </w:rPr>
      </w:pPr>
      <w:r w:rsidRPr="003E6AB5">
        <w:rPr>
          <w:rFonts w:ascii="Times New Roman" w:eastAsiaTheme="minorHAnsi" w:hAnsi="Times New Roman"/>
          <w:sz w:val="28"/>
          <w:szCs w:val="28"/>
        </w:rPr>
        <w:t>Нарушена -53%Не ярко выраженное нарушение –42%</w:t>
      </w:r>
    </w:p>
    <w:p w:rsidR="00983B6F" w:rsidRPr="003E6AB5" w:rsidRDefault="00983B6F" w:rsidP="00983B6F">
      <w:pPr>
        <w:pStyle w:val="ab"/>
        <w:spacing w:line="360" w:lineRule="auto"/>
        <w:ind w:left="-142"/>
        <w:jc w:val="both"/>
        <w:rPr>
          <w:rFonts w:ascii="Times New Roman" w:hAnsi="Times New Roman"/>
          <w:sz w:val="28"/>
          <w:szCs w:val="28"/>
        </w:rPr>
      </w:pPr>
      <w:r w:rsidRPr="003E6AB5">
        <w:rPr>
          <w:rFonts w:ascii="Times New Roman" w:eastAsiaTheme="minorHAnsi" w:hAnsi="Times New Roman"/>
          <w:sz w:val="28"/>
          <w:szCs w:val="28"/>
        </w:rPr>
        <w:t>Не нарушена – 16%                 В норме – 26%</w:t>
      </w:r>
    </w:p>
    <w:p w:rsidR="00983B6F" w:rsidRDefault="00983B6F" w:rsidP="00983B6F">
      <w:pPr>
        <w:pStyle w:val="ab"/>
        <w:spacing w:line="360" w:lineRule="auto"/>
        <w:ind w:left="-142"/>
        <w:jc w:val="both"/>
        <w:rPr>
          <w:rFonts w:ascii="Times New Roman" w:hAnsi="Times New Roman"/>
          <w:sz w:val="28"/>
          <w:szCs w:val="28"/>
        </w:rPr>
      </w:pPr>
      <w:r w:rsidRPr="003E6AB5">
        <w:rPr>
          <w:rFonts w:ascii="Times New Roman" w:hAnsi="Times New Roman"/>
          <w:b/>
          <w:sz w:val="28"/>
          <w:szCs w:val="28"/>
        </w:rPr>
        <w:t>Вывод</w:t>
      </w:r>
      <w:r w:rsidRPr="003E6AB5">
        <w:rPr>
          <w:rFonts w:ascii="Times New Roman" w:hAnsi="Times New Roman"/>
          <w:sz w:val="28"/>
          <w:szCs w:val="28"/>
        </w:rPr>
        <w:t xml:space="preserve">: при измерении осанки стоя у стены  и путем измерения расстояния между  крайними костными точками (выступающими над левым и правым  плечевыми суставами)  путем дальнейшего вычисления дали по норме разные показатели. Следует провести перепроверку. Но результат неутешительный если даже брать </w:t>
      </w:r>
      <w:r>
        <w:rPr>
          <w:rFonts w:ascii="Times New Roman" w:hAnsi="Times New Roman"/>
          <w:sz w:val="28"/>
          <w:szCs w:val="28"/>
        </w:rPr>
        <w:t>данные второй методикинорма у 26%</w:t>
      </w:r>
      <w:r w:rsidRPr="003E6AB5">
        <w:rPr>
          <w:rFonts w:ascii="Times New Roman" w:hAnsi="Times New Roman"/>
          <w:sz w:val="28"/>
          <w:szCs w:val="28"/>
        </w:rPr>
        <w:t xml:space="preserve">  имеют ненар</w:t>
      </w:r>
      <w:r>
        <w:rPr>
          <w:rFonts w:ascii="Times New Roman" w:hAnsi="Times New Roman"/>
          <w:sz w:val="28"/>
          <w:szCs w:val="28"/>
        </w:rPr>
        <w:t>ушенную осанку( по1 методике 1.6</w:t>
      </w:r>
      <w:r w:rsidRPr="003E6AB5">
        <w:rPr>
          <w:rFonts w:ascii="Times New Roman" w:hAnsi="Times New Roman"/>
          <w:sz w:val="28"/>
          <w:szCs w:val="28"/>
        </w:rPr>
        <w:t>%)</w:t>
      </w:r>
      <w:r>
        <w:rPr>
          <w:rFonts w:ascii="Times New Roman" w:hAnsi="Times New Roman"/>
          <w:sz w:val="28"/>
          <w:szCs w:val="28"/>
        </w:rPr>
        <w:t>, но многие ребята(37</w:t>
      </w:r>
      <w:r w:rsidRPr="003E6AB5">
        <w:rPr>
          <w:rFonts w:ascii="Times New Roman" w:hAnsi="Times New Roman"/>
          <w:sz w:val="28"/>
          <w:szCs w:val="28"/>
        </w:rPr>
        <w:t>%) с легким нарушением имеют возмо</w:t>
      </w:r>
      <w:r>
        <w:rPr>
          <w:rFonts w:ascii="Times New Roman" w:hAnsi="Times New Roman"/>
          <w:sz w:val="28"/>
          <w:szCs w:val="28"/>
        </w:rPr>
        <w:t>жность исправить положение.</w:t>
      </w:r>
    </w:p>
    <w:p w:rsidR="00983B6F" w:rsidRDefault="00983B6F" w:rsidP="00983B6F">
      <w:pPr>
        <w:pStyle w:val="ab"/>
        <w:spacing w:line="360" w:lineRule="auto"/>
        <w:ind w:left="-142"/>
        <w:rPr>
          <w:rFonts w:ascii="Times New Roman" w:hAnsi="Times New Roman"/>
          <w:b/>
          <w:sz w:val="28"/>
          <w:szCs w:val="28"/>
        </w:rPr>
      </w:pPr>
      <w:r w:rsidRPr="00DB5D71">
        <w:rPr>
          <w:rFonts w:ascii="Times New Roman" w:hAnsi="Times New Roman"/>
          <w:b/>
          <w:sz w:val="28"/>
          <w:szCs w:val="28"/>
        </w:rPr>
        <w:t>3.</w:t>
      </w:r>
      <w:r>
        <w:rPr>
          <w:rFonts w:ascii="Times New Roman" w:hAnsi="Times New Roman"/>
          <w:b/>
          <w:sz w:val="28"/>
          <w:szCs w:val="28"/>
        </w:rPr>
        <w:t>4</w:t>
      </w:r>
      <w:r w:rsidRPr="00DB5D71">
        <w:rPr>
          <w:rFonts w:ascii="Times New Roman" w:hAnsi="Times New Roman"/>
          <w:b/>
          <w:sz w:val="28"/>
          <w:szCs w:val="28"/>
        </w:rPr>
        <w:t>.Определение пропорциональности телосложения</w:t>
      </w:r>
    </w:p>
    <w:p w:rsidR="00983B6F" w:rsidRPr="00D2161A" w:rsidRDefault="00983B6F" w:rsidP="00983B6F">
      <w:pPr>
        <w:pStyle w:val="ab"/>
        <w:spacing w:line="360" w:lineRule="auto"/>
        <w:ind w:left="-142"/>
        <w:rPr>
          <w:rFonts w:ascii="Times New Roman" w:hAnsi="Times New Roman"/>
          <w:sz w:val="28"/>
          <w:szCs w:val="28"/>
        </w:rPr>
      </w:pPr>
      <w:r>
        <w:rPr>
          <w:rFonts w:ascii="Times New Roman" w:hAnsi="Times New Roman"/>
          <w:b/>
          <w:sz w:val="28"/>
          <w:szCs w:val="28"/>
        </w:rPr>
        <w:t>Таблица №10</w:t>
      </w:r>
      <w:r w:rsidRPr="00DB5D71">
        <w:rPr>
          <w:rFonts w:ascii="Times New Roman" w:hAnsi="Times New Roman"/>
          <w:b/>
          <w:sz w:val="28"/>
          <w:szCs w:val="28"/>
        </w:rPr>
        <w:t xml:space="preserve"> Пропорциональность верхнего, грудного и брюшного сегментов6А класс</w:t>
      </w:r>
    </w:p>
    <w:tbl>
      <w:tblPr>
        <w:tblStyle w:val="ac"/>
        <w:tblW w:w="9214" w:type="dxa"/>
        <w:tblInd w:w="-34" w:type="dxa"/>
        <w:tblLayout w:type="fixed"/>
        <w:tblLook w:val="04A0"/>
      </w:tblPr>
      <w:tblGrid>
        <w:gridCol w:w="2836"/>
        <w:gridCol w:w="1984"/>
        <w:gridCol w:w="2126"/>
        <w:gridCol w:w="2268"/>
      </w:tblGrid>
      <w:tr w:rsidR="00983B6F" w:rsidRPr="00DB5D71" w:rsidTr="00983B6F">
        <w:tc>
          <w:tcPr>
            <w:tcW w:w="2836"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1984"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Пропорциональность верхнего сегмента </w:t>
            </w:r>
          </w:p>
        </w:tc>
        <w:tc>
          <w:tcPr>
            <w:tcW w:w="2126"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Пропорциональность грудного сегмента</w:t>
            </w:r>
          </w:p>
        </w:tc>
        <w:tc>
          <w:tcPr>
            <w:tcW w:w="226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Пропорциональность брюшного сегмента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Банникова Дарья</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Бухлеева Анастасия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Варфоломеев Клим</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lastRenderedPageBreak/>
              <w:t>Вилкова Ангелина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Гайдук Елизавета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Зименкова Яна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Казакова Анна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Каленова Дарья</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Кузнецова Мария</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Нефёдов Ярослав</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Парамонова Алена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Потемин Евгений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Прохоров Никита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Филатов Максим</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Хохлова Елизавета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Шалаев Максим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Шаронова Марина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Шишков Илья</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Якубов Данила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bl>
    <w:p w:rsidR="00983B6F" w:rsidRDefault="00983B6F" w:rsidP="00983B6F">
      <w:pPr>
        <w:pStyle w:val="ab"/>
        <w:rPr>
          <w:rFonts w:ascii="Times New Roman" w:hAnsi="Times New Roman"/>
          <w:b/>
          <w:sz w:val="28"/>
          <w:szCs w:val="28"/>
        </w:rPr>
      </w:pP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b/>
          <w:sz w:val="28"/>
          <w:szCs w:val="28"/>
        </w:rPr>
        <w:t>Верхний:Грудной:Брюшной:</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Ниже нормы- </w:t>
      </w:r>
      <w:r>
        <w:rPr>
          <w:rFonts w:ascii="Times New Roman" w:hAnsi="Times New Roman"/>
          <w:sz w:val="28"/>
          <w:szCs w:val="28"/>
        </w:rPr>
        <w:t>39%</w:t>
      </w:r>
      <w:r w:rsidRPr="00DB5D71">
        <w:rPr>
          <w:rFonts w:ascii="Times New Roman" w:hAnsi="Times New Roman"/>
          <w:sz w:val="28"/>
          <w:szCs w:val="28"/>
        </w:rPr>
        <w:t xml:space="preserve">      Ниже нормы-</w:t>
      </w:r>
      <w:r>
        <w:rPr>
          <w:rFonts w:ascii="Times New Roman" w:hAnsi="Times New Roman"/>
          <w:sz w:val="28"/>
          <w:szCs w:val="28"/>
        </w:rPr>
        <w:t>16,6%</w:t>
      </w:r>
      <w:r w:rsidRPr="00DB5D71">
        <w:rPr>
          <w:rFonts w:ascii="Times New Roman" w:hAnsi="Times New Roman"/>
          <w:sz w:val="28"/>
          <w:szCs w:val="28"/>
        </w:rPr>
        <w:t>Ниже нормы-</w:t>
      </w:r>
      <w:r>
        <w:rPr>
          <w:rFonts w:ascii="Times New Roman" w:hAnsi="Times New Roman"/>
          <w:sz w:val="28"/>
          <w:szCs w:val="28"/>
        </w:rPr>
        <w:t>16,6%</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В норме-</w:t>
      </w:r>
      <w:r>
        <w:rPr>
          <w:rFonts w:ascii="Times New Roman" w:hAnsi="Times New Roman"/>
          <w:sz w:val="28"/>
          <w:szCs w:val="28"/>
        </w:rPr>
        <w:t>39%</w:t>
      </w:r>
      <w:r w:rsidRPr="00DB5D71">
        <w:rPr>
          <w:rFonts w:ascii="Times New Roman" w:hAnsi="Times New Roman"/>
          <w:sz w:val="28"/>
          <w:szCs w:val="28"/>
        </w:rPr>
        <w:t xml:space="preserve">               В норме-</w:t>
      </w:r>
      <w:r>
        <w:rPr>
          <w:rFonts w:ascii="Times New Roman" w:hAnsi="Times New Roman"/>
          <w:sz w:val="28"/>
          <w:szCs w:val="28"/>
        </w:rPr>
        <w:t>83%</w:t>
      </w:r>
      <w:r w:rsidRPr="00DB5D71">
        <w:rPr>
          <w:rFonts w:ascii="Times New Roman" w:hAnsi="Times New Roman"/>
          <w:sz w:val="28"/>
          <w:szCs w:val="28"/>
        </w:rPr>
        <w:t xml:space="preserve">В норме- </w:t>
      </w:r>
      <w:r>
        <w:rPr>
          <w:rFonts w:ascii="Times New Roman" w:hAnsi="Times New Roman"/>
          <w:sz w:val="28"/>
          <w:szCs w:val="28"/>
        </w:rPr>
        <w:t>66,6%</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Выше нормы -</w:t>
      </w:r>
      <w:r>
        <w:rPr>
          <w:rFonts w:ascii="Times New Roman" w:hAnsi="Times New Roman"/>
          <w:sz w:val="28"/>
          <w:szCs w:val="28"/>
        </w:rPr>
        <w:t>22%</w:t>
      </w:r>
      <w:r w:rsidRPr="00DB5D71">
        <w:rPr>
          <w:rFonts w:ascii="Times New Roman" w:hAnsi="Times New Roman"/>
          <w:sz w:val="28"/>
          <w:szCs w:val="28"/>
        </w:rPr>
        <w:t xml:space="preserve">    Выше нормы – </w:t>
      </w:r>
      <w:r>
        <w:rPr>
          <w:rFonts w:ascii="Times New Roman" w:hAnsi="Times New Roman"/>
          <w:sz w:val="28"/>
          <w:szCs w:val="28"/>
        </w:rPr>
        <w:t>5,5%</w:t>
      </w:r>
      <w:r w:rsidRPr="00DB5D71">
        <w:rPr>
          <w:rFonts w:ascii="Times New Roman" w:hAnsi="Times New Roman"/>
          <w:sz w:val="28"/>
          <w:szCs w:val="28"/>
        </w:rPr>
        <w:t xml:space="preserve">Выше нормы – </w:t>
      </w:r>
      <w:r>
        <w:rPr>
          <w:rFonts w:ascii="Times New Roman" w:hAnsi="Times New Roman"/>
          <w:sz w:val="28"/>
          <w:szCs w:val="28"/>
        </w:rPr>
        <w:t>22%</w:t>
      </w:r>
    </w:p>
    <w:p w:rsidR="00983B6F" w:rsidRPr="00DB5D71" w:rsidRDefault="00983B6F" w:rsidP="00983B6F">
      <w:pPr>
        <w:pStyle w:val="ab"/>
        <w:spacing w:line="360" w:lineRule="auto"/>
        <w:ind w:left="-142"/>
        <w:jc w:val="both"/>
        <w:rPr>
          <w:rFonts w:ascii="Times New Roman" w:hAnsi="Times New Roman"/>
          <w:sz w:val="28"/>
          <w:szCs w:val="28"/>
        </w:rPr>
      </w:pPr>
      <w:r>
        <w:rPr>
          <w:rFonts w:ascii="Times New Roman" w:hAnsi="Times New Roman"/>
          <w:b/>
          <w:sz w:val="28"/>
          <w:szCs w:val="28"/>
        </w:rPr>
        <w:t>В</w:t>
      </w:r>
      <w:r w:rsidRPr="00DB5D71">
        <w:rPr>
          <w:rFonts w:ascii="Times New Roman" w:hAnsi="Times New Roman"/>
          <w:b/>
          <w:sz w:val="28"/>
          <w:szCs w:val="28"/>
        </w:rPr>
        <w:t>ывод</w:t>
      </w:r>
      <w:r>
        <w:rPr>
          <w:rFonts w:ascii="Times New Roman" w:hAnsi="Times New Roman"/>
          <w:sz w:val="28"/>
          <w:szCs w:val="28"/>
        </w:rPr>
        <w:t>:</w:t>
      </w:r>
      <w:r w:rsidRPr="00DB5D71">
        <w:rPr>
          <w:rFonts w:ascii="Times New Roman" w:hAnsi="Times New Roman"/>
          <w:sz w:val="28"/>
          <w:szCs w:val="28"/>
        </w:rPr>
        <w:t xml:space="preserve"> при определении пропорциональности верхнего сегмента значения колеблются между: ниже нормы и в норме.</w:t>
      </w:r>
      <w:r>
        <w:rPr>
          <w:rFonts w:ascii="Times New Roman" w:hAnsi="Times New Roman"/>
          <w:sz w:val="28"/>
          <w:szCs w:val="28"/>
        </w:rPr>
        <w:t>(39+39%)</w:t>
      </w:r>
      <w:r w:rsidRPr="00DB5D71">
        <w:rPr>
          <w:rFonts w:ascii="Times New Roman" w:hAnsi="Times New Roman"/>
          <w:sz w:val="28"/>
          <w:szCs w:val="28"/>
        </w:rPr>
        <w:t>Приопределение пропорциональности грудного сегмента преобладает значение -   в норме</w:t>
      </w:r>
      <w:r>
        <w:rPr>
          <w:rFonts w:ascii="Times New Roman" w:hAnsi="Times New Roman"/>
          <w:sz w:val="28"/>
          <w:szCs w:val="28"/>
        </w:rPr>
        <w:t>(83%)</w:t>
      </w:r>
      <w:r w:rsidRPr="00DB5D71">
        <w:rPr>
          <w:rFonts w:ascii="Times New Roman" w:hAnsi="Times New Roman"/>
          <w:sz w:val="28"/>
          <w:szCs w:val="28"/>
        </w:rPr>
        <w:t>, также как и у определения пропорциональности брюшного сегмента</w:t>
      </w:r>
      <w:r>
        <w:rPr>
          <w:rFonts w:ascii="Times New Roman" w:hAnsi="Times New Roman"/>
          <w:sz w:val="28"/>
          <w:szCs w:val="28"/>
        </w:rPr>
        <w:t xml:space="preserve"> (66.6%)</w:t>
      </w:r>
      <w:r w:rsidRPr="00DB5D71">
        <w:rPr>
          <w:rFonts w:ascii="Times New Roman" w:hAnsi="Times New Roman"/>
          <w:sz w:val="28"/>
          <w:szCs w:val="28"/>
        </w:rPr>
        <w:t>.</w:t>
      </w:r>
    </w:p>
    <w:p w:rsidR="00983B6F" w:rsidRPr="00DB5D71" w:rsidRDefault="00983B6F" w:rsidP="00983B6F">
      <w:pPr>
        <w:pStyle w:val="ab"/>
        <w:spacing w:line="360" w:lineRule="auto"/>
        <w:ind w:left="-142"/>
        <w:jc w:val="both"/>
        <w:rPr>
          <w:rFonts w:ascii="Times New Roman" w:hAnsi="Times New Roman"/>
          <w:sz w:val="28"/>
          <w:szCs w:val="28"/>
        </w:rPr>
      </w:pPr>
    </w:p>
    <w:p w:rsidR="00983B6F" w:rsidRDefault="00983B6F" w:rsidP="00983B6F">
      <w:pPr>
        <w:tabs>
          <w:tab w:val="left" w:pos="988"/>
        </w:tabs>
        <w:ind w:left="-142"/>
        <w:rPr>
          <w:rFonts w:ascii="Times New Roman" w:hAnsi="Times New Roman" w:cs="Times New Roman"/>
          <w:b/>
          <w:sz w:val="28"/>
          <w:szCs w:val="28"/>
        </w:rPr>
      </w:pPr>
    </w:p>
    <w:p w:rsidR="00983B6F" w:rsidRPr="00DB5D71" w:rsidRDefault="00983B6F" w:rsidP="00983B6F">
      <w:pPr>
        <w:tabs>
          <w:tab w:val="left" w:pos="988"/>
        </w:tabs>
        <w:ind w:left="-142"/>
        <w:rPr>
          <w:rFonts w:ascii="Times New Roman" w:hAnsi="Times New Roman" w:cs="Times New Roman"/>
          <w:b/>
          <w:sz w:val="28"/>
          <w:szCs w:val="28"/>
        </w:rPr>
      </w:pPr>
      <w:r>
        <w:rPr>
          <w:rFonts w:ascii="Times New Roman" w:hAnsi="Times New Roman" w:cs="Times New Roman"/>
          <w:b/>
          <w:sz w:val="28"/>
          <w:szCs w:val="28"/>
        </w:rPr>
        <w:t>Таблица №11</w:t>
      </w:r>
      <w:r w:rsidRPr="00DB5D71">
        <w:rPr>
          <w:rFonts w:ascii="Times New Roman" w:hAnsi="Times New Roman" w:cs="Times New Roman"/>
          <w:b/>
          <w:sz w:val="28"/>
          <w:szCs w:val="28"/>
        </w:rPr>
        <w:t xml:space="preserve"> Пропорциональность верхнего, грудного и брюшного сегментов6Б класс</w:t>
      </w:r>
    </w:p>
    <w:p w:rsidR="00983B6F" w:rsidRPr="00DB5D71" w:rsidRDefault="00983B6F" w:rsidP="00983B6F">
      <w:pPr>
        <w:pStyle w:val="ab"/>
        <w:rPr>
          <w:rFonts w:ascii="Times New Roman" w:hAnsi="Times New Roman"/>
          <w:b/>
          <w:sz w:val="28"/>
          <w:szCs w:val="28"/>
        </w:rPr>
      </w:pPr>
    </w:p>
    <w:tbl>
      <w:tblPr>
        <w:tblStyle w:val="ac"/>
        <w:tblW w:w="9214" w:type="dxa"/>
        <w:tblInd w:w="-34" w:type="dxa"/>
        <w:tblLayout w:type="fixed"/>
        <w:tblLook w:val="04A0"/>
      </w:tblPr>
      <w:tblGrid>
        <w:gridCol w:w="2836"/>
        <w:gridCol w:w="1984"/>
        <w:gridCol w:w="2126"/>
        <w:gridCol w:w="2268"/>
      </w:tblGrid>
      <w:tr w:rsidR="00983B6F" w:rsidRPr="00DB5D71" w:rsidTr="00983B6F">
        <w:tc>
          <w:tcPr>
            <w:tcW w:w="2836"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1984"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Пропорциональность верхнего сегмента </w:t>
            </w:r>
          </w:p>
        </w:tc>
        <w:tc>
          <w:tcPr>
            <w:tcW w:w="2126"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Пропорциональность грудного сегмента</w:t>
            </w:r>
          </w:p>
        </w:tc>
        <w:tc>
          <w:tcPr>
            <w:tcW w:w="226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Пропорциональность брюшного сегмента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 Артемьев Даниил</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Березовский </w:t>
            </w:r>
            <w:r w:rsidRPr="00D2161A">
              <w:rPr>
                <w:rFonts w:ascii="Times New Roman" w:hAnsi="Times New Roman"/>
                <w:sz w:val="28"/>
                <w:szCs w:val="28"/>
              </w:rPr>
              <w:lastRenderedPageBreak/>
              <w:t xml:space="preserve">Владислав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lastRenderedPageBreak/>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lastRenderedPageBreak/>
              <w:t xml:space="preserve">Волков Никита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 Воронова Анастасия</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Иванова Алина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Каляпина Софья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Коломыцева Дарья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Кондратьев Роман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Лазарев Михаил</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Литвинова Анастасия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Мансурова Ирина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Марков Илья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Оксина Мария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Перов Алексей</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Рудакова Полина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Тамзина Дарья </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Тимофеев Никита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Шишкина Анна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836"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Шишкина Яна</w:t>
            </w:r>
          </w:p>
        </w:tc>
        <w:tc>
          <w:tcPr>
            <w:tcW w:w="1984"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126"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c>
          <w:tcPr>
            <w:tcW w:w="2268"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bl>
    <w:p w:rsidR="00983B6F" w:rsidRDefault="00983B6F" w:rsidP="00983B6F">
      <w:pPr>
        <w:pStyle w:val="ab"/>
        <w:jc w:val="both"/>
        <w:rPr>
          <w:rFonts w:ascii="Times New Roman" w:hAnsi="Times New Roman"/>
          <w:b/>
          <w:sz w:val="28"/>
          <w:szCs w:val="28"/>
        </w:rPr>
      </w:pP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b/>
          <w:sz w:val="28"/>
          <w:szCs w:val="28"/>
        </w:rPr>
        <w:t>Верхний:Грудной:Брюшной:</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Ниже нормы- </w:t>
      </w:r>
      <w:r>
        <w:rPr>
          <w:rFonts w:ascii="Times New Roman" w:hAnsi="Times New Roman"/>
          <w:sz w:val="28"/>
          <w:szCs w:val="28"/>
        </w:rPr>
        <w:t>47,4%</w:t>
      </w:r>
      <w:r w:rsidRPr="00DB5D71">
        <w:rPr>
          <w:rFonts w:ascii="Times New Roman" w:hAnsi="Times New Roman"/>
          <w:sz w:val="28"/>
          <w:szCs w:val="28"/>
        </w:rPr>
        <w:t xml:space="preserve">      Ниже нормы-</w:t>
      </w:r>
      <w:r>
        <w:rPr>
          <w:rFonts w:ascii="Times New Roman" w:hAnsi="Times New Roman"/>
          <w:sz w:val="28"/>
          <w:szCs w:val="28"/>
        </w:rPr>
        <w:t>31,6%</w:t>
      </w:r>
      <w:r w:rsidRPr="00DB5D71">
        <w:rPr>
          <w:rFonts w:ascii="Times New Roman" w:hAnsi="Times New Roman"/>
          <w:sz w:val="28"/>
          <w:szCs w:val="28"/>
        </w:rPr>
        <w:t xml:space="preserve">       Ниже нормы-</w:t>
      </w:r>
      <w:r>
        <w:rPr>
          <w:rFonts w:ascii="Times New Roman" w:hAnsi="Times New Roman"/>
          <w:sz w:val="28"/>
          <w:szCs w:val="28"/>
        </w:rPr>
        <w:t>5%</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В норме-</w:t>
      </w:r>
      <w:r>
        <w:rPr>
          <w:rFonts w:ascii="Times New Roman" w:hAnsi="Times New Roman"/>
          <w:sz w:val="28"/>
          <w:szCs w:val="28"/>
        </w:rPr>
        <w:t>42%</w:t>
      </w:r>
      <w:r w:rsidRPr="00DB5D71">
        <w:rPr>
          <w:rFonts w:ascii="Times New Roman" w:hAnsi="Times New Roman"/>
          <w:sz w:val="28"/>
          <w:szCs w:val="28"/>
        </w:rPr>
        <w:t>В норме-</w:t>
      </w:r>
      <w:r>
        <w:rPr>
          <w:rFonts w:ascii="Times New Roman" w:hAnsi="Times New Roman"/>
          <w:sz w:val="28"/>
          <w:szCs w:val="28"/>
        </w:rPr>
        <w:t>37%</w:t>
      </w:r>
      <w:r w:rsidRPr="00DB5D71">
        <w:rPr>
          <w:rFonts w:ascii="Times New Roman" w:hAnsi="Times New Roman"/>
          <w:sz w:val="28"/>
          <w:szCs w:val="28"/>
        </w:rPr>
        <w:t xml:space="preserve">В норме- </w:t>
      </w:r>
      <w:r>
        <w:rPr>
          <w:rFonts w:ascii="Times New Roman" w:hAnsi="Times New Roman"/>
          <w:sz w:val="28"/>
          <w:szCs w:val="28"/>
        </w:rPr>
        <w:t>53%</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Выше нормы -</w:t>
      </w:r>
      <w:r>
        <w:rPr>
          <w:rFonts w:ascii="Times New Roman" w:hAnsi="Times New Roman"/>
          <w:sz w:val="28"/>
          <w:szCs w:val="28"/>
        </w:rPr>
        <w:t>10,5%     Выше нормы – 31,6%</w:t>
      </w:r>
      <w:r w:rsidRPr="00DB5D71">
        <w:rPr>
          <w:rFonts w:ascii="Times New Roman" w:hAnsi="Times New Roman"/>
          <w:sz w:val="28"/>
          <w:szCs w:val="28"/>
        </w:rPr>
        <w:t xml:space="preserve">    Выше нормы – </w:t>
      </w:r>
      <w:r>
        <w:rPr>
          <w:rFonts w:ascii="Times New Roman" w:hAnsi="Times New Roman"/>
          <w:sz w:val="28"/>
          <w:szCs w:val="28"/>
        </w:rPr>
        <w:t>42%</w:t>
      </w:r>
    </w:p>
    <w:p w:rsidR="00983B6F" w:rsidRDefault="00983B6F" w:rsidP="00983B6F">
      <w:pPr>
        <w:pStyle w:val="ab"/>
        <w:spacing w:line="360" w:lineRule="auto"/>
        <w:ind w:left="-142"/>
        <w:jc w:val="both"/>
        <w:rPr>
          <w:rFonts w:ascii="Times New Roman" w:hAnsi="Times New Roman"/>
          <w:sz w:val="28"/>
          <w:szCs w:val="28"/>
        </w:rPr>
      </w:pPr>
      <w:r>
        <w:rPr>
          <w:rFonts w:ascii="Times New Roman" w:hAnsi="Times New Roman"/>
          <w:b/>
          <w:sz w:val="28"/>
          <w:szCs w:val="28"/>
        </w:rPr>
        <w:t>В</w:t>
      </w:r>
      <w:r w:rsidRPr="00DB5D71">
        <w:rPr>
          <w:rFonts w:ascii="Times New Roman" w:hAnsi="Times New Roman"/>
          <w:b/>
          <w:sz w:val="28"/>
          <w:szCs w:val="28"/>
        </w:rPr>
        <w:t>ывод</w:t>
      </w:r>
      <w:r>
        <w:rPr>
          <w:rFonts w:ascii="Times New Roman" w:hAnsi="Times New Roman"/>
          <w:b/>
          <w:sz w:val="28"/>
          <w:szCs w:val="28"/>
        </w:rPr>
        <w:t>:</w:t>
      </w:r>
      <w:r w:rsidRPr="00DB5D71">
        <w:rPr>
          <w:rFonts w:ascii="Times New Roman" w:hAnsi="Times New Roman"/>
          <w:sz w:val="28"/>
          <w:szCs w:val="28"/>
        </w:rPr>
        <w:t xml:space="preserve"> при определении пропорциональности верхнего сегмента значения колеблются между: ниженормы и в норме</w:t>
      </w:r>
      <w:r>
        <w:rPr>
          <w:rFonts w:ascii="Times New Roman" w:hAnsi="Times New Roman"/>
          <w:sz w:val="28"/>
          <w:szCs w:val="28"/>
        </w:rPr>
        <w:t xml:space="preserve"> (47.4 и 42% )</w:t>
      </w:r>
      <w:r w:rsidRPr="00DB5D71">
        <w:rPr>
          <w:rFonts w:ascii="Times New Roman" w:hAnsi="Times New Roman"/>
          <w:sz w:val="28"/>
          <w:szCs w:val="28"/>
        </w:rPr>
        <w:t>. Приопределение пропорциональности грудного сегмента преобладает значение -   в норме</w:t>
      </w:r>
      <w:r>
        <w:rPr>
          <w:rFonts w:ascii="Times New Roman" w:hAnsi="Times New Roman"/>
          <w:sz w:val="28"/>
          <w:szCs w:val="28"/>
        </w:rPr>
        <w:t>(37%)</w:t>
      </w:r>
      <w:r w:rsidRPr="00DB5D71">
        <w:rPr>
          <w:rFonts w:ascii="Times New Roman" w:hAnsi="Times New Roman"/>
          <w:sz w:val="28"/>
          <w:szCs w:val="28"/>
        </w:rPr>
        <w:t>. В определении  пропорциональности брюшного сегмента – в  норме</w:t>
      </w:r>
      <w:r>
        <w:rPr>
          <w:rFonts w:ascii="Times New Roman" w:hAnsi="Times New Roman"/>
          <w:sz w:val="28"/>
          <w:szCs w:val="28"/>
        </w:rPr>
        <w:t>(53%)</w:t>
      </w:r>
    </w:p>
    <w:p w:rsidR="00983B6F" w:rsidRDefault="00983B6F" w:rsidP="00983B6F">
      <w:pPr>
        <w:pStyle w:val="ab"/>
        <w:spacing w:line="360" w:lineRule="auto"/>
        <w:ind w:left="-142"/>
        <w:jc w:val="both"/>
        <w:rPr>
          <w:rFonts w:ascii="Times New Roman" w:hAnsi="Times New Roman"/>
          <w:b/>
          <w:sz w:val="28"/>
          <w:szCs w:val="28"/>
        </w:rPr>
      </w:pPr>
    </w:p>
    <w:p w:rsidR="00983B6F" w:rsidRPr="00D2161A"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b/>
          <w:sz w:val="28"/>
          <w:szCs w:val="28"/>
        </w:rPr>
        <w:t>3.</w:t>
      </w:r>
      <w:r>
        <w:rPr>
          <w:rFonts w:ascii="Times New Roman" w:hAnsi="Times New Roman"/>
          <w:b/>
          <w:sz w:val="28"/>
          <w:szCs w:val="28"/>
        </w:rPr>
        <w:t>5</w:t>
      </w:r>
      <w:r w:rsidRPr="00DB5D71">
        <w:rPr>
          <w:rFonts w:ascii="Times New Roman" w:hAnsi="Times New Roman"/>
          <w:b/>
          <w:sz w:val="28"/>
          <w:szCs w:val="28"/>
        </w:rPr>
        <w:t>.Определение индекс</w:t>
      </w:r>
      <w:r>
        <w:rPr>
          <w:rFonts w:ascii="Times New Roman" w:hAnsi="Times New Roman"/>
          <w:b/>
          <w:sz w:val="28"/>
          <w:szCs w:val="28"/>
        </w:rPr>
        <w:t xml:space="preserve">атела </w:t>
      </w:r>
      <w:r w:rsidRPr="00DB5D71">
        <w:rPr>
          <w:rFonts w:ascii="Times New Roman" w:hAnsi="Times New Roman"/>
          <w:b/>
          <w:sz w:val="28"/>
          <w:szCs w:val="28"/>
        </w:rPr>
        <w:t xml:space="preserve">двумя способами </w:t>
      </w:r>
    </w:p>
    <w:p w:rsidR="00983B6F" w:rsidRPr="00DB5D71" w:rsidRDefault="00983B6F" w:rsidP="00983B6F">
      <w:pPr>
        <w:tabs>
          <w:tab w:val="left" w:pos="988"/>
        </w:tabs>
        <w:ind w:left="-142"/>
        <w:rPr>
          <w:rFonts w:ascii="Times New Roman" w:hAnsi="Times New Roman" w:cs="Times New Roman"/>
          <w:b/>
          <w:sz w:val="28"/>
          <w:szCs w:val="28"/>
        </w:rPr>
      </w:pPr>
      <w:r w:rsidRPr="00DB5D71">
        <w:rPr>
          <w:rFonts w:ascii="Times New Roman" w:hAnsi="Times New Roman" w:cs="Times New Roman"/>
          <w:b/>
          <w:sz w:val="28"/>
          <w:szCs w:val="28"/>
        </w:rPr>
        <w:t>Таблица №</w:t>
      </w:r>
      <w:r>
        <w:rPr>
          <w:rFonts w:ascii="Times New Roman" w:hAnsi="Times New Roman" w:cs="Times New Roman"/>
          <w:b/>
          <w:sz w:val="28"/>
          <w:szCs w:val="28"/>
        </w:rPr>
        <w:t>12 Индекс Пинье и индекс Кетле</w:t>
      </w:r>
      <w:r w:rsidRPr="00DB5D71">
        <w:rPr>
          <w:rFonts w:ascii="Times New Roman" w:hAnsi="Times New Roman" w:cs="Times New Roman"/>
          <w:b/>
          <w:sz w:val="28"/>
          <w:szCs w:val="28"/>
        </w:rPr>
        <w:t>6А класс</w:t>
      </w:r>
    </w:p>
    <w:tbl>
      <w:tblPr>
        <w:tblStyle w:val="ac"/>
        <w:tblW w:w="9214" w:type="dxa"/>
        <w:tblInd w:w="-34" w:type="dxa"/>
        <w:tblLayout w:type="fixed"/>
        <w:tblLook w:val="04A0"/>
      </w:tblPr>
      <w:tblGrid>
        <w:gridCol w:w="2694"/>
        <w:gridCol w:w="2835"/>
        <w:gridCol w:w="3685"/>
      </w:tblGrid>
      <w:tr w:rsidR="00983B6F" w:rsidRPr="00DB5D71" w:rsidTr="00983B6F">
        <w:tc>
          <w:tcPr>
            <w:tcW w:w="2694"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2835"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Индекс Пинье</w:t>
            </w:r>
          </w:p>
        </w:tc>
        <w:tc>
          <w:tcPr>
            <w:tcW w:w="3685"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Индекс Кетле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Банникова Дарья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Бухлеева Анастасия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Варфоломеев Клим</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Крепкое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Вилкова Ангелина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Крепкое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 Гайдук Елизавета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Зименкова Яна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Хорошее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lastRenderedPageBreak/>
              <w:t xml:space="preserve">Казакова Анна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Каленова Дарья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Крепкое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Кузнецова Мария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Нефёдов Ярослав</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Парамонова Аллёна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Потемин Евгений</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Прохоров Никита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Филатов Максим</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Хохлова Елизавета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Шалаев Максим</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Шаронова Марина</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Среднее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Шишков Илья</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Крепкое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Якубов Данила </w:t>
            </w:r>
          </w:p>
        </w:tc>
        <w:tc>
          <w:tcPr>
            <w:tcW w:w="283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r>
    </w:tbl>
    <w:p w:rsidR="00983B6F" w:rsidRDefault="00983B6F" w:rsidP="00983B6F">
      <w:pPr>
        <w:pStyle w:val="ab"/>
        <w:spacing w:line="360" w:lineRule="auto"/>
        <w:ind w:left="-142"/>
        <w:jc w:val="both"/>
        <w:rPr>
          <w:rFonts w:ascii="Times New Roman" w:hAnsi="Times New Roman"/>
          <w:b/>
          <w:sz w:val="28"/>
          <w:szCs w:val="28"/>
        </w:rPr>
      </w:pPr>
    </w:p>
    <w:p w:rsidR="00983B6F" w:rsidRPr="00DB5D71" w:rsidRDefault="00983B6F" w:rsidP="00983B6F">
      <w:pPr>
        <w:pStyle w:val="ab"/>
        <w:spacing w:line="360" w:lineRule="auto"/>
        <w:ind w:left="-142"/>
        <w:jc w:val="both"/>
        <w:rPr>
          <w:rFonts w:ascii="Times New Roman" w:hAnsi="Times New Roman"/>
          <w:b/>
          <w:sz w:val="28"/>
          <w:szCs w:val="28"/>
        </w:rPr>
      </w:pPr>
      <w:r w:rsidRPr="00DB5D71">
        <w:rPr>
          <w:rFonts w:ascii="Times New Roman" w:hAnsi="Times New Roman"/>
          <w:b/>
          <w:sz w:val="28"/>
          <w:szCs w:val="28"/>
        </w:rPr>
        <w:t>Индекс Пинье:           Индекс Кетле</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Среднее- </w:t>
      </w:r>
      <w:r>
        <w:rPr>
          <w:rFonts w:ascii="Times New Roman" w:hAnsi="Times New Roman"/>
          <w:sz w:val="28"/>
          <w:szCs w:val="28"/>
        </w:rPr>
        <w:t>5,3%</w:t>
      </w:r>
      <w:r w:rsidRPr="00DB5D71">
        <w:rPr>
          <w:rFonts w:ascii="Times New Roman" w:hAnsi="Times New Roman"/>
          <w:sz w:val="28"/>
          <w:szCs w:val="28"/>
        </w:rPr>
        <w:t xml:space="preserve">                  Ниже нормы -</w:t>
      </w:r>
      <w:r>
        <w:rPr>
          <w:rFonts w:ascii="Times New Roman" w:hAnsi="Times New Roman"/>
          <w:sz w:val="28"/>
          <w:szCs w:val="28"/>
        </w:rPr>
        <w:t>37%</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Хорошее-</w:t>
      </w:r>
      <w:r>
        <w:rPr>
          <w:rFonts w:ascii="Times New Roman" w:hAnsi="Times New Roman"/>
          <w:sz w:val="28"/>
          <w:szCs w:val="28"/>
        </w:rPr>
        <w:t>5,3%</w:t>
      </w:r>
      <w:r w:rsidRPr="00DB5D71">
        <w:rPr>
          <w:rFonts w:ascii="Times New Roman" w:hAnsi="Times New Roman"/>
          <w:sz w:val="28"/>
          <w:szCs w:val="28"/>
        </w:rPr>
        <w:t xml:space="preserve">                  В норме </w:t>
      </w:r>
      <w:r>
        <w:rPr>
          <w:rFonts w:ascii="Times New Roman" w:hAnsi="Times New Roman"/>
          <w:sz w:val="28"/>
          <w:szCs w:val="28"/>
        </w:rPr>
        <w:t>–31,6%</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Крепкое – </w:t>
      </w:r>
      <w:r>
        <w:rPr>
          <w:rFonts w:ascii="Times New Roman" w:hAnsi="Times New Roman"/>
          <w:sz w:val="28"/>
          <w:szCs w:val="28"/>
        </w:rPr>
        <w:t>21%</w:t>
      </w:r>
      <w:r w:rsidRPr="00DB5D71">
        <w:rPr>
          <w:rFonts w:ascii="Times New Roman" w:hAnsi="Times New Roman"/>
          <w:sz w:val="28"/>
          <w:szCs w:val="28"/>
        </w:rPr>
        <w:t xml:space="preserve">Выше нормы </w:t>
      </w:r>
      <w:r>
        <w:rPr>
          <w:rFonts w:ascii="Times New Roman" w:hAnsi="Times New Roman"/>
          <w:sz w:val="28"/>
          <w:szCs w:val="28"/>
        </w:rPr>
        <w:t>–31,4%</w:t>
      </w:r>
    </w:p>
    <w:p w:rsidR="00983B6F"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Очень слабое –</w:t>
      </w:r>
      <w:r>
        <w:rPr>
          <w:rFonts w:ascii="Times New Roman" w:hAnsi="Times New Roman"/>
          <w:sz w:val="28"/>
          <w:szCs w:val="28"/>
        </w:rPr>
        <w:t>68,4%</w:t>
      </w:r>
    </w:p>
    <w:p w:rsidR="00983B6F" w:rsidRPr="00DB5D71" w:rsidRDefault="00983B6F" w:rsidP="00983B6F">
      <w:pPr>
        <w:pStyle w:val="ab"/>
        <w:spacing w:line="360" w:lineRule="auto"/>
        <w:ind w:left="-142"/>
        <w:jc w:val="both"/>
        <w:rPr>
          <w:rFonts w:ascii="Times New Roman" w:hAnsi="Times New Roman"/>
          <w:sz w:val="28"/>
          <w:szCs w:val="28"/>
        </w:rPr>
      </w:pPr>
      <w:r>
        <w:rPr>
          <w:rFonts w:ascii="Times New Roman" w:hAnsi="Times New Roman"/>
          <w:b/>
          <w:sz w:val="28"/>
          <w:szCs w:val="28"/>
        </w:rPr>
        <w:t>В</w:t>
      </w:r>
      <w:r w:rsidRPr="00DB5D71">
        <w:rPr>
          <w:rFonts w:ascii="Times New Roman" w:hAnsi="Times New Roman"/>
          <w:b/>
          <w:sz w:val="28"/>
          <w:szCs w:val="28"/>
        </w:rPr>
        <w:t>ывод</w:t>
      </w:r>
      <w:r w:rsidRPr="00DB5D71">
        <w:rPr>
          <w:rFonts w:ascii="Times New Roman" w:hAnsi="Times New Roman"/>
          <w:sz w:val="28"/>
          <w:szCs w:val="28"/>
        </w:rPr>
        <w:t>, при определении индекса Пинье преобладает значение – очень слабое,</w:t>
      </w:r>
      <w:r>
        <w:rPr>
          <w:rFonts w:ascii="Times New Roman" w:hAnsi="Times New Roman"/>
          <w:sz w:val="28"/>
          <w:szCs w:val="28"/>
        </w:rPr>
        <w:t>68.4%</w:t>
      </w:r>
      <w:r w:rsidRPr="00DB5D71">
        <w:rPr>
          <w:rFonts w:ascii="Times New Roman" w:hAnsi="Times New Roman"/>
          <w:sz w:val="28"/>
          <w:szCs w:val="28"/>
        </w:rPr>
        <w:t>при определение индекса Кетле – ниже нормы</w:t>
      </w:r>
      <w:r>
        <w:rPr>
          <w:rFonts w:ascii="Times New Roman" w:hAnsi="Times New Roman"/>
          <w:sz w:val="28"/>
          <w:szCs w:val="28"/>
        </w:rPr>
        <w:t>37% и ниже нормы31.4%</w:t>
      </w:r>
      <w:r w:rsidRPr="00DB5D71">
        <w:rPr>
          <w:rFonts w:ascii="Times New Roman" w:hAnsi="Times New Roman"/>
          <w:sz w:val="28"/>
          <w:szCs w:val="28"/>
        </w:rPr>
        <w:t xml:space="preserve">. </w:t>
      </w:r>
    </w:p>
    <w:p w:rsidR="00983B6F" w:rsidRPr="00DB5D71" w:rsidRDefault="00983B6F" w:rsidP="00983B6F">
      <w:pPr>
        <w:tabs>
          <w:tab w:val="left" w:pos="988"/>
        </w:tabs>
        <w:rPr>
          <w:rFonts w:ascii="Times New Roman" w:hAnsi="Times New Roman" w:cs="Times New Roman"/>
          <w:b/>
          <w:sz w:val="28"/>
          <w:szCs w:val="28"/>
        </w:rPr>
      </w:pPr>
      <w:r>
        <w:rPr>
          <w:rFonts w:ascii="Times New Roman" w:hAnsi="Times New Roman" w:cs="Times New Roman"/>
          <w:b/>
          <w:sz w:val="28"/>
          <w:szCs w:val="28"/>
        </w:rPr>
        <w:t>Таблица №13</w:t>
      </w:r>
      <w:r w:rsidRPr="00DB5D71">
        <w:rPr>
          <w:rFonts w:ascii="Times New Roman" w:hAnsi="Times New Roman" w:cs="Times New Roman"/>
          <w:b/>
          <w:sz w:val="28"/>
          <w:szCs w:val="28"/>
        </w:rPr>
        <w:t xml:space="preserve"> Индекс Пинье и индекс Кетле6Б класс</w:t>
      </w:r>
    </w:p>
    <w:tbl>
      <w:tblPr>
        <w:tblStyle w:val="ac"/>
        <w:tblW w:w="9356" w:type="dxa"/>
        <w:tblInd w:w="-34" w:type="dxa"/>
        <w:tblLayout w:type="fixed"/>
        <w:tblLook w:val="04A0"/>
      </w:tblPr>
      <w:tblGrid>
        <w:gridCol w:w="2694"/>
        <w:gridCol w:w="2977"/>
        <w:gridCol w:w="3685"/>
      </w:tblGrid>
      <w:tr w:rsidR="00983B6F" w:rsidRPr="00DB5D71" w:rsidTr="00983B6F">
        <w:tc>
          <w:tcPr>
            <w:tcW w:w="2694"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297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Индекс Пинье</w:t>
            </w:r>
          </w:p>
        </w:tc>
        <w:tc>
          <w:tcPr>
            <w:tcW w:w="3685"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Индекс массы тела</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 Артемьев Даниил</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Хорошее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 норме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Березовский Владислав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Волков Никита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Хорошее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 Воронова Анастасия</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Иванова Алина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Каляпина Софья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Среднее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Коломыцева Дарья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Кондратьев Роман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Лазарев Михаил</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Литвинова Анастасия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Мансурова Ирина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Ниже нормы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Марков Илья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Очень слабое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lastRenderedPageBreak/>
              <w:t xml:space="preserve">Оксина Мария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Среднее </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Выше нормы </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Перов Алексей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Крепкое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Рудакова Полина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Тамзина Дарья </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Ниже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Тимофеев Никита</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Хорошее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Выше нормы</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Шишкина Анна</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Среднее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r w:rsidR="00983B6F" w:rsidRPr="00DB5D71" w:rsidTr="00983B6F">
        <w:tc>
          <w:tcPr>
            <w:tcW w:w="2694"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Шишкина Яна</w:t>
            </w:r>
          </w:p>
        </w:tc>
        <w:tc>
          <w:tcPr>
            <w:tcW w:w="297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Очень слабое</w:t>
            </w:r>
          </w:p>
        </w:tc>
        <w:tc>
          <w:tcPr>
            <w:tcW w:w="3685"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В норме</w:t>
            </w:r>
          </w:p>
        </w:tc>
      </w:tr>
    </w:tbl>
    <w:p w:rsidR="00983B6F" w:rsidRDefault="00983B6F" w:rsidP="00983B6F">
      <w:pPr>
        <w:pStyle w:val="ab"/>
        <w:spacing w:line="360" w:lineRule="auto"/>
        <w:ind w:left="-142"/>
        <w:jc w:val="both"/>
        <w:rPr>
          <w:rFonts w:ascii="Times New Roman" w:hAnsi="Times New Roman"/>
          <w:b/>
          <w:sz w:val="28"/>
          <w:szCs w:val="28"/>
        </w:rPr>
      </w:pPr>
    </w:p>
    <w:p w:rsidR="00983B6F" w:rsidRPr="00DB5D71" w:rsidRDefault="00983B6F" w:rsidP="00983B6F">
      <w:pPr>
        <w:pStyle w:val="ab"/>
        <w:spacing w:line="360" w:lineRule="auto"/>
        <w:ind w:left="-142"/>
        <w:jc w:val="both"/>
        <w:rPr>
          <w:rFonts w:ascii="Times New Roman" w:hAnsi="Times New Roman"/>
          <w:b/>
          <w:sz w:val="28"/>
          <w:szCs w:val="28"/>
        </w:rPr>
      </w:pPr>
      <w:r w:rsidRPr="00DB5D71">
        <w:rPr>
          <w:rFonts w:ascii="Times New Roman" w:hAnsi="Times New Roman"/>
          <w:b/>
          <w:sz w:val="28"/>
          <w:szCs w:val="28"/>
        </w:rPr>
        <w:t>Индекс Пинье:           Индекс Кетле</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Среднее- </w:t>
      </w:r>
      <w:r>
        <w:rPr>
          <w:rFonts w:ascii="Times New Roman" w:hAnsi="Times New Roman"/>
          <w:sz w:val="28"/>
          <w:szCs w:val="28"/>
        </w:rPr>
        <w:t>16%</w:t>
      </w:r>
      <w:r w:rsidRPr="00DB5D71">
        <w:rPr>
          <w:rFonts w:ascii="Times New Roman" w:hAnsi="Times New Roman"/>
          <w:sz w:val="28"/>
          <w:szCs w:val="28"/>
        </w:rPr>
        <w:t xml:space="preserve">                  Ниже нормы -</w:t>
      </w:r>
      <w:r>
        <w:rPr>
          <w:rFonts w:ascii="Times New Roman" w:hAnsi="Times New Roman"/>
          <w:sz w:val="28"/>
          <w:szCs w:val="28"/>
        </w:rPr>
        <w:t>42%</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Хорошее-</w:t>
      </w:r>
      <w:r>
        <w:rPr>
          <w:rFonts w:ascii="Times New Roman" w:hAnsi="Times New Roman"/>
          <w:sz w:val="28"/>
          <w:szCs w:val="28"/>
        </w:rPr>
        <w:t>16%</w:t>
      </w:r>
      <w:r w:rsidRPr="00DB5D71">
        <w:rPr>
          <w:rFonts w:ascii="Times New Roman" w:hAnsi="Times New Roman"/>
          <w:sz w:val="28"/>
          <w:szCs w:val="28"/>
        </w:rPr>
        <w:t xml:space="preserve">                  В норме </w:t>
      </w:r>
      <w:r>
        <w:rPr>
          <w:rFonts w:ascii="Times New Roman" w:hAnsi="Times New Roman"/>
          <w:sz w:val="28"/>
          <w:szCs w:val="28"/>
        </w:rPr>
        <w:t>–32%</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Очень слабое</w:t>
      </w:r>
      <w:r>
        <w:rPr>
          <w:rFonts w:ascii="Times New Roman" w:hAnsi="Times New Roman"/>
          <w:sz w:val="28"/>
          <w:szCs w:val="28"/>
        </w:rPr>
        <w:t>–63%</w:t>
      </w:r>
      <w:r w:rsidRPr="00DB5D71">
        <w:rPr>
          <w:rFonts w:ascii="Times New Roman" w:hAnsi="Times New Roman"/>
          <w:sz w:val="28"/>
          <w:szCs w:val="28"/>
        </w:rPr>
        <w:t>Выше нормы –</w:t>
      </w:r>
      <w:r>
        <w:rPr>
          <w:rFonts w:ascii="Times New Roman" w:hAnsi="Times New Roman"/>
          <w:sz w:val="28"/>
          <w:szCs w:val="28"/>
        </w:rPr>
        <w:t>26%</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sz w:val="28"/>
          <w:szCs w:val="28"/>
        </w:rPr>
        <w:t xml:space="preserve">Крепкое </w:t>
      </w:r>
      <w:r>
        <w:rPr>
          <w:rFonts w:ascii="Times New Roman" w:hAnsi="Times New Roman"/>
          <w:sz w:val="28"/>
          <w:szCs w:val="28"/>
        </w:rPr>
        <w:t>–5%</w:t>
      </w:r>
    </w:p>
    <w:p w:rsidR="00983B6F" w:rsidRPr="00DB5D71" w:rsidRDefault="00983B6F" w:rsidP="00983B6F">
      <w:pPr>
        <w:pStyle w:val="ab"/>
        <w:spacing w:line="360" w:lineRule="auto"/>
        <w:ind w:left="-142"/>
        <w:jc w:val="both"/>
        <w:rPr>
          <w:rFonts w:ascii="Times New Roman" w:hAnsi="Times New Roman"/>
          <w:sz w:val="28"/>
          <w:szCs w:val="28"/>
        </w:rPr>
      </w:pPr>
      <w:r w:rsidRPr="00DB5D71">
        <w:rPr>
          <w:rFonts w:ascii="Times New Roman" w:hAnsi="Times New Roman"/>
          <w:b/>
          <w:sz w:val="28"/>
          <w:szCs w:val="28"/>
        </w:rPr>
        <w:t>Из полученных результатов можно сделать вывод</w:t>
      </w:r>
      <w:r w:rsidRPr="00DB5D71">
        <w:rPr>
          <w:rFonts w:ascii="Times New Roman" w:hAnsi="Times New Roman"/>
          <w:sz w:val="28"/>
          <w:szCs w:val="28"/>
        </w:rPr>
        <w:t>, что при определении индекса Пинье  в классе преобладает значение – очень слабое</w:t>
      </w:r>
      <w:r>
        <w:rPr>
          <w:rFonts w:ascii="Times New Roman" w:hAnsi="Times New Roman"/>
          <w:sz w:val="28"/>
          <w:szCs w:val="28"/>
        </w:rPr>
        <w:t xml:space="preserve"> (63%</w:t>
      </w:r>
      <w:r w:rsidRPr="00DB5D71">
        <w:rPr>
          <w:rFonts w:ascii="Times New Roman" w:hAnsi="Times New Roman"/>
          <w:sz w:val="28"/>
          <w:szCs w:val="28"/>
        </w:rPr>
        <w:t>, при определение индекса Кетле – ниже нормы</w:t>
      </w:r>
      <w:r>
        <w:rPr>
          <w:rFonts w:ascii="Times New Roman" w:hAnsi="Times New Roman"/>
          <w:sz w:val="28"/>
          <w:szCs w:val="28"/>
        </w:rPr>
        <w:t>(42%)</w:t>
      </w:r>
      <w:r w:rsidRPr="00DB5D71">
        <w:rPr>
          <w:rFonts w:ascii="Times New Roman" w:hAnsi="Times New Roman"/>
          <w:sz w:val="28"/>
          <w:szCs w:val="28"/>
        </w:rPr>
        <w:t xml:space="preserve">. </w:t>
      </w:r>
    </w:p>
    <w:p w:rsidR="00983B6F" w:rsidRPr="00DB5D71" w:rsidRDefault="00983B6F" w:rsidP="00983B6F">
      <w:pPr>
        <w:pStyle w:val="ab"/>
        <w:spacing w:line="360" w:lineRule="auto"/>
        <w:ind w:left="-142"/>
        <w:jc w:val="both"/>
        <w:rPr>
          <w:rFonts w:ascii="Times New Roman" w:hAnsi="Times New Roman"/>
          <w:sz w:val="28"/>
          <w:szCs w:val="28"/>
        </w:rPr>
      </w:pPr>
    </w:p>
    <w:p w:rsidR="00983B6F" w:rsidRDefault="00983B6F" w:rsidP="00983B6F">
      <w:pPr>
        <w:pStyle w:val="ab"/>
        <w:spacing w:line="360" w:lineRule="auto"/>
        <w:ind w:left="-142"/>
        <w:jc w:val="both"/>
        <w:rPr>
          <w:rFonts w:ascii="Times New Roman" w:hAnsi="Times New Roman"/>
          <w:b/>
          <w:sz w:val="28"/>
          <w:szCs w:val="28"/>
        </w:rPr>
      </w:pPr>
      <w:r w:rsidRPr="00DB5D71">
        <w:rPr>
          <w:rFonts w:ascii="Times New Roman" w:hAnsi="Times New Roman"/>
          <w:b/>
          <w:sz w:val="28"/>
          <w:szCs w:val="28"/>
        </w:rPr>
        <w:t>3.</w:t>
      </w:r>
      <w:r>
        <w:rPr>
          <w:rFonts w:ascii="Times New Roman" w:hAnsi="Times New Roman"/>
          <w:b/>
          <w:sz w:val="28"/>
          <w:szCs w:val="28"/>
        </w:rPr>
        <w:t>6</w:t>
      </w:r>
      <w:r w:rsidRPr="00DB5D71">
        <w:rPr>
          <w:rFonts w:ascii="Times New Roman" w:hAnsi="Times New Roman"/>
          <w:b/>
          <w:sz w:val="28"/>
          <w:szCs w:val="28"/>
        </w:rPr>
        <w:t>.Определение плоскостопия методами В.А.Штритера и Чижина</w:t>
      </w:r>
    </w:p>
    <w:p w:rsidR="00983B6F" w:rsidRPr="00DB5D71" w:rsidRDefault="00983B6F" w:rsidP="00983B6F">
      <w:pPr>
        <w:pStyle w:val="ab"/>
        <w:spacing w:line="360" w:lineRule="auto"/>
        <w:jc w:val="both"/>
        <w:rPr>
          <w:rFonts w:ascii="Times New Roman" w:hAnsi="Times New Roman"/>
          <w:b/>
          <w:sz w:val="28"/>
          <w:szCs w:val="28"/>
        </w:rPr>
      </w:pPr>
      <w:r w:rsidRPr="00DB5D71">
        <w:rPr>
          <w:rFonts w:ascii="Times New Roman" w:hAnsi="Times New Roman"/>
          <w:b/>
          <w:sz w:val="28"/>
          <w:szCs w:val="28"/>
        </w:rPr>
        <w:t>Таблица №</w:t>
      </w:r>
      <w:r>
        <w:rPr>
          <w:rFonts w:ascii="Times New Roman" w:hAnsi="Times New Roman"/>
          <w:b/>
          <w:sz w:val="28"/>
          <w:szCs w:val="28"/>
        </w:rPr>
        <w:t>14</w:t>
      </w:r>
      <w:r w:rsidRPr="00DB5D71">
        <w:rPr>
          <w:rFonts w:ascii="Times New Roman" w:hAnsi="Times New Roman"/>
          <w:b/>
          <w:sz w:val="28"/>
          <w:szCs w:val="28"/>
        </w:rPr>
        <w:t>Результаты метода В.А. Штритера и метод Чижина</w:t>
      </w:r>
    </w:p>
    <w:p w:rsidR="00983B6F" w:rsidRPr="00DB5D71" w:rsidRDefault="00983B6F" w:rsidP="00983B6F">
      <w:pPr>
        <w:pStyle w:val="ab"/>
        <w:spacing w:line="360" w:lineRule="auto"/>
        <w:jc w:val="both"/>
        <w:rPr>
          <w:rFonts w:ascii="Times New Roman" w:hAnsi="Times New Roman"/>
          <w:b/>
          <w:sz w:val="28"/>
          <w:szCs w:val="28"/>
        </w:rPr>
      </w:pPr>
      <w:r>
        <w:rPr>
          <w:rFonts w:ascii="Times New Roman" w:hAnsi="Times New Roman"/>
          <w:b/>
          <w:sz w:val="28"/>
          <w:szCs w:val="28"/>
        </w:rPr>
        <w:t>6А класс</w:t>
      </w:r>
    </w:p>
    <w:tbl>
      <w:tblPr>
        <w:tblStyle w:val="ac"/>
        <w:tblW w:w="0" w:type="auto"/>
        <w:tblLook w:val="04A0"/>
      </w:tblPr>
      <w:tblGrid>
        <w:gridCol w:w="3137"/>
        <w:gridCol w:w="3487"/>
        <w:gridCol w:w="2947"/>
      </w:tblGrid>
      <w:tr w:rsidR="00983B6F" w:rsidRPr="00DB5D71" w:rsidTr="00983B6F">
        <w:tc>
          <w:tcPr>
            <w:tcW w:w="313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348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Метод В.А.Штритера</w:t>
            </w:r>
          </w:p>
        </w:tc>
        <w:tc>
          <w:tcPr>
            <w:tcW w:w="294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Метод Чижина</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Прохоров Никита</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Левая стопа слегка уплощена</w:t>
            </w:r>
          </w:p>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Правая в норме</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Обе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Шишков Илья </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Варфоломеев Климентий</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Якубов Данила</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Шаронова Марина</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Филатов Максим </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Субэкскавированные стопы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Потемин Евгений</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Банникова Дарья</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Субэкскавированные стопы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Нефёдов Ярослав</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Субэкскавированные стопы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Хохлова Елизавета</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Гайдук Елизавета</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lastRenderedPageBreak/>
              <w:t>Казакова Анна</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Экскавированные стопы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Стопы в норме </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Шалаев Максим</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Экскавырованные стопы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Бухлеева Анастасия</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Субэкскавированные  стопы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Каленова Дарья</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3137"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Курбатова Ангелина </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Экскавированные стопы </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3137"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 xml:space="preserve">Парамонова Алёна </w:t>
            </w:r>
          </w:p>
        </w:tc>
        <w:tc>
          <w:tcPr>
            <w:tcW w:w="348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c>
          <w:tcPr>
            <w:tcW w:w="2947"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bl>
    <w:p w:rsidR="00983B6F" w:rsidRPr="00DB5D71" w:rsidRDefault="00983B6F" w:rsidP="00983B6F">
      <w:pPr>
        <w:pStyle w:val="ab"/>
        <w:jc w:val="both"/>
        <w:rPr>
          <w:rFonts w:ascii="Times New Roman" w:hAnsi="Times New Roman"/>
          <w:b/>
          <w:sz w:val="28"/>
          <w:szCs w:val="28"/>
        </w:rPr>
      </w:pPr>
    </w:p>
    <w:p w:rsidR="00983B6F" w:rsidRPr="00DB5D71" w:rsidRDefault="00983B6F" w:rsidP="00983B6F">
      <w:pPr>
        <w:pStyle w:val="ab"/>
        <w:spacing w:line="360" w:lineRule="auto"/>
        <w:jc w:val="both"/>
        <w:rPr>
          <w:rFonts w:ascii="Times New Roman" w:hAnsi="Times New Roman"/>
          <w:b/>
          <w:sz w:val="28"/>
          <w:szCs w:val="28"/>
        </w:rPr>
      </w:pPr>
      <w:r w:rsidRPr="00DB5D71">
        <w:rPr>
          <w:rFonts w:ascii="Times New Roman" w:hAnsi="Times New Roman"/>
          <w:b/>
          <w:sz w:val="28"/>
          <w:szCs w:val="28"/>
        </w:rPr>
        <w:t>Метод В.А. Штритера:                         Метод Чижина:</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 xml:space="preserve">Стопы в норме – </w:t>
      </w:r>
      <w:r>
        <w:rPr>
          <w:rFonts w:ascii="Times New Roman" w:hAnsi="Times New Roman"/>
          <w:sz w:val="28"/>
          <w:szCs w:val="28"/>
        </w:rPr>
        <w:t>10,5%</w:t>
      </w:r>
      <w:r w:rsidRPr="00DB5D71">
        <w:rPr>
          <w:rFonts w:ascii="Times New Roman" w:hAnsi="Times New Roman"/>
          <w:sz w:val="28"/>
          <w:szCs w:val="28"/>
        </w:rPr>
        <w:t xml:space="preserve">                                   Стопы в норме-</w:t>
      </w:r>
      <w:r>
        <w:rPr>
          <w:rFonts w:ascii="Times New Roman" w:hAnsi="Times New Roman"/>
          <w:sz w:val="28"/>
          <w:szCs w:val="28"/>
        </w:rPr>
        <w:t>42%</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Стопы уплощены-</w:t>
      </w:r>
      <w:r>
        <w:rPr>
          <w:rFonts w:ascii="Times New Roman" w:hAnsi="Times New Roman"/>
          <w:sz w:val="28"/>
          <w:szCs w:val="28"/>
        </w:rPr>
        <w:t>37%</w:t>
      </w:r>
      <w:r w:rsidRPr="00DB5D71">
        <w:rPr>
          <w:rFonts w:ascii="Times New Roman" w:hAnsi="Times New Roman"/>
          <w:sz w:val="28"/>
          <w:szCs w:val="28"/>
        </w:rPr>
        <w:t>Стопы уплощены-</w:t>
      </w:r>
      <w:r>
        <w:rPr>
          <w:rFonts w:ascii="Times New Roman" w:hAnsi="Times New Roman"/>
          <w:sz w:val="28"/>
          <w:szCs w:val="28"/>
        </w:rPr>
        <w:t>58%</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Плоскостопие обеих ног-</w:t>
      </w:r>
      <w:r>
        <w:rPr>
          <w:rFonts w:ascii="Times New Roman" w:hAnsi="Times New Roman"/>
          <w:sz w:val="28"/>
          <w:szCs w:val="28"/>
        </w:rPr>
        <w:t>21%</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Субэкскавированные стопы-</w:t>
      </w:r>
      <w:r>
        <w:rPr>
          <w:rFonts w:ascii="Times New Roman" w:hAnsi="Times New Roman"/>
          <w:sz w:val="28"/>
          <w:szCs w:val="28"/>
        </w:rPr>
        <w:t>21%</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Экскавированные стопы-</w:t>
      </w:r>
      <w:r>
        <w:rPr>
          <w:rFonts w:ascii="Times New Roman" w:hAnsi="Times New Roman"/>
          <w:sz w:val="28"/>
          <w:szCs w:val="28"/>
        </w:rPr>
        <w:t>13,5%</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b/>
          <w:sz w:val="28"/>
          <w:szCs w:val="28"/>
        </w:rPr>
        <w:t>Из полученных результатов можно сделать вывод</w:t>
      </w:r>
      <w:r w:rsidRPr="00DB5D71">
        <w:rPr>
          <w:rFonts w:ascii="Times New Roman" w:hAnsi="Times New Roman"/>
          <w:sz w:val="28"/>
          <w:szCs w:val="28"/>
        </w:rPr>
        <w:t xml:space="preserve">, что при определении плоскостопия методом В.А.Штритера значения колеблются между: плоскостопием обеих ног и субэкскавированными стопами. При определения методом Чижина преобладает значение- стопы уплощены. </w:t>
      </w:r>
    </w:p>
    <w:p w:rsidR="00983B6F" w:rsidRPr="00DB5D71" w:rsidRDefault="00983B6F" w:rsidP="00983B6F">
      <w:pPr>
        <w:pStyle w:val="ab"/>
        <w:jc w:val="both"/>
        <w:rPr>
          <w:rFonts w:ascii="Times New Roman" w:hAnsi="Times New Roman"/>
          <w:b/>
          <w:sz w:val="28"/>
          <w:szCs w:val="28"/>
        </w:rPr>
      </w:pPr>
      <w:r>
        <w:rPr>
          <w:rFonts w:ascii="Times New Roman" w:hAnsi="Times New Roman"/>
          <w:b/>
          <w:sz w:val="28"/>
          <w:szCs w:val="28"/>
        </w:rPr>
        <w:t>Таблица №15</w:t>
      </w:r>
      <w:r w:rsidRPr="00DB5D71">
        <w:rPr>
          <w:rFonts w:ascii="Times New Roman" w:hAnsi="Times New Roman"/>
          <w:b/>
          <w:sz w:val="28"/>
          <w:szCs w:val="28"/>
        </w:rPr>
        <w:t>Результаты метода В.А. Штритера и метод Чижина</w:t>
      </w:r>
    </w:p>
    <w:p w:rsidR="00983B6F" w:rsidRDefault="00983B6F" w:rsidP="00983B6F">
      <w:pPr>
        <w:pStyle w:val="ab"/>
        <w:rPr>
          <w:rFonts w:ascii="Times New Roman" w:hAnsi="Times New Roman"/>
          <w:b/>
          <w:sz w:val="28"/>
          <w:szCs w:val="28"/>
        </w:rPr>
      </w:pPr>
      <w:r w:rsidRPr="00DB5D71">
        <w:rPr>
          <w:rFonts w:ascii="Times New Roman" w:hAnsi="Times New Roman"/>
          <w:b/>
          <w:sz w:val="28"/>
          <w:szCs w:val="28"/>
        </w:rPr>
        <w:t>6Б класс</w:t>
      </w:r>
    </w:p>
    <w:p w:rsidR="00983B6F" w:rsidRPr="00DB5D71" w:rsidRDefault="00983B6F" w:rsidP="00983B6F">
      <w:pPr>
        <w:pStyle w:val="ab"/>
        <w:rPr>
          <w:rFonts w:ascii="Times New Roman" w:hAnsi="Times New Roman"/>
          <w:b/>
          <w:sz w:val="28"/>
          <w:szCs w:val="28"/>
        </w:rPr>
      </w:pPr>
    </w:p>
    <w:tbl>
      <w:tblPr>
        <w:tblStyle w:val="ac"/>
        <w:tblW w:w="0" w:type="auto"/>
        <w:tblLook w:val="04A0"/>
      </w:tblPr>
      <w:tblGrid>
        <w:gridCol w:w="3255"/>
        <w:gridCol w:w="3564"/>
        <w:gridCol w:w="2752"/>
      </w:tblGrid>
      <w:tr w:rsidR="00983B6F" w:rsidRPr="00DB5D71" w:rsidTr="00983B6F">
        <w:tc>
          <w:tcPr>
            <w:tcW w:w="4928"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Фамилия Имя</w:t>
            </w:r>
          </w:p>
        </w:tc>
        <w:tc>
          <w:tcPr>
            <w:tcW w:w="4929"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Метод В.А.Штритера</w:t>
            </w:r>
          </w:p>
        </w:tc>
        <w:tc>
          <w:tcPr>
            <w:tcW w:w="4929" w:type="dxa"/>
          </w:tcPr>
          <w:p w:rsidR="00983B6F" w:rsidRPr="00DB5D71" w:rsidRDefault="00983B6F" w:rsidP="00983B6F">
            <w:pPr>
              <w:pStyle w:val="ab"/>
              <w:rPr>
                <w:rFonts w:ascii="Times New Roman" w:hAnsi="Times New Roman"/>
                <w:b/>
                <w:sz w:val="28"/>
                <w:szCs w:val="28"/>
              </w:rPr>
            </w:pPr>
            <w:r w:rsidRPr="00DB5D71">
              <w:rPr>
                <w:rFonts w:ascii="Times New Roman" w:hAnsi="Times New Roman"/>
                <w:b/>
                <w:sz w:val="28"/>
                <w:szCs w:val="28"/>
              </w:rPr>
              <w:t>Метод Чижина</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Тимофеев Никита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 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Воронова Анастасия </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Литвинова Анастасия </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Коломыцева Дарья</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Березовский Владислав </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Мансурова Ирина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Кондратьев Роман</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Оксина Мария</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Сабурин Данила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Рудакова Полина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Иванова Алина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Волков Никита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Плоскостопие обеих ног</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Артемьев Даниил</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Плоскостопие обеих ног </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 xml:space="preserve">Тамзина Дарья </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Шишкина Яна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Шишкина Анна</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Экскавированные стопы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 xml:space="preserve">Стопы </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Каляпина Софья</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Субэкскавированные стопы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lastRenderedPageBreak/>
              <w:t>Лазарев Михаил</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Экскавированные стопы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КиквадзеАмиран</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уплощены</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Марков Илья</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не уплощены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r w:rsidR="00983B6F" w:rsidRPr="00DB5D71" w:rsidTr="00983B6F">
        <w:tc>
          <w:tcPr>
            <w:tcW w:w="4928" w:type="dxa"/>
          </w:tcPr>
          <w:p w:rsidR="00983B6F" w:rsidRPr="00D2161A" w:rsidRDefault="00983B6F" w:rsidP="00983B6F">
            <w:pPr>
              <w:pStyle w:val="ab"/>
              <w:rPr>
                <w:rFonts w:ascii="Times New Roman" w:hAnsi="Times New Roman"/>
                <w:sz w:val="28"/>
                <w:szCs w:val="28"/>
              </w:rPr>
            </w:pPr>
            <w:r w:rsidRPr="00D2161A">
              <w:rPr>
                <w:rFonts w:ascii="Times New Roman" w:hAnsi="Times New Roman"/>
                <w:sz w:val="28"/>
                <w:szCs w:val="28"/>
              </w:rPr>
              <w:t>Перов Алексей</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не уплощены</w:t>
            </w:r>
          </w:p>
        </w:tc>
        <w:tc>
          <w:tcPr>
            <w:tcW w:w="4929" w:type="dxa"/>
          </w:tcPr>
          <w:p w:rsidR="00983B6F" w:rsidRPr="00DB5D71" w:rsidRDefault="00983B6F" w:rsidP="00983B6F">
            <w:pPr>
              <w:pStyle w:val="ab"/>
              <w:rPr>
                <w:rFonts w:ascii="Times New Roman" w:hAnsi="Times New Roman"/>
                <w:sz w:val="28"/>
                <w:szCs w:val="28"/>
              </w:rPr>
            </w:pPr>
            <w:r w:rsidRPr="00DB5D71">
              <w:rPr>
                <w:rFonts w:ascii="Times New Roman" w:hAnsi="Times New Roman"/>
                <w:sz w:val="28"/>
                <w:szCs w:val="28"/>
              </w:rPr>
              <w:t>Стопы в норме</w:t>
            </w:r>
          </w:p>
        </w:tc>
      </w:tr>
    </w:tbl>
    <w:p w:rsidR="00983B6F" w:rsidRDefault="00983B6F" w:rsidP="00983B6F">
      <w:pPr>
        <w:pStyle w:val="ab"/>
        <w:rPr>
          <w:rFonts w:ascii="Times New Roman" w:hAnsi="Times New Roman"/>
          <w:b/>
          <w:sz w:val="28"/>
          <w:szCs w:val="28"/>
        </w:rPr>
      </w:pPr>
    </w:p>
    <w:p w:rsidR="00983B6F" w:rsidRPr="00DB5D71" w:rsidRDefault="00983B6F" w:rsidP="00983B6F">
      <w:pPr>
        <w:pStyle w:val="ab"/>
        <w:spacing w:line="360" w:lineRule="auto"/>
        <w:jc w:val="both"/>
        <w:rPr>
          <w:rFonts w:ascii="Times New Roman" w:hAnsi="Times New Roman"/>
          <w:b/>
          <w:sz w:val="28"/>
          <w:szCs w:val="28"/>
        </w:rPr>
      </w:pPr>
      <w:r w:rsidRPr="00DB5D71">
        <w:rPr>
          <w:rFonts w:ascii="Times New Roman" w:hAnsi="Times New Roman"/>
          <w:b/>
          <w:sz w:val="28"/>
          <w:szCs w:val="28"/>
        </w:rPr>
        <w:t>Метод В.А. Штритера:                         Метод Чижина:</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 xml:space="preserve">Стопы в норме – </w:t>
      </w:r>
      <w:r>
        <w:rPr>
          <w:rFonts w:ascii="Times New Roman" w:hAnsi="Times New Roman"/>
          <w:sz w:val="28"/>
          <w:szCs w:val="28"/>
        </w:rPr>
        <w:t>26%</w:t>
      </w:r>
      <w:r w:rsidRPr="00DB5D71">
        <w:rPr>
          <w:rFonts w:ascii="Times New Roman" w:hAnsi="Times New Roman"/>
          <w:sz w:val="28"/>
          <w:szCs w:val="28"/>
        </w:rPr>
        <w:t xml:space="preserve">                                  Стопы в норме-</w:t>
      </w:r>
      <w:r>
        <w:rPr>
          <w:rFonts w:ascii="Times New Roman" w:hAnsi="Times New Roman"/>
          <w:sz w:val="28"/>
          <w:szCs w:val="28"/>
        </w:rPr>
        <w:t>47,4%</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Стопы уплощены-</w:t>
      </w:r>
      <w:r>
        <w:rPr>
          <w:rFonts w:ascii="Times New Roman" w:hAnsi="Times New Roman"/>
          <w:sz w:val="28"/>
          <w:szCs w:val="28"/>
        </w:rPr>
        <w:t>26%</w:t>
      </w:r>
      <w:r w:rsidRPr="00DB5D71">
        <w:rPr>
          <w:rFonts w:ascii="Times New Roman" w:hAnsi="Times New Roman"/>
          <w:sz w:val="28"/>
          <w:szCs w:val="28"/>
        </w:rPr>
        <w:t xml:space="preserve">                                 Стопы уплощены-</w:t>
      </w:r>
      <w:r>
        <w:rPr>
          <w:rFonts w:ascii="Times New Roman" w:hAnsi="Times New Roman"/>
          <w:sz w:val="28"/>
          <w:szCs w:val="28"/>
        </w:rPr>
        <w:t>52,6%</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Плоскостопие обеих ног-</w:t>
      </w:r>
      <w:r>
        <w:rPr>
          <w:rFonts w:ascii="Times New Roman" w:hAnsi="Times New Roman"/>
          <w:sz w:val="28"/>
          <w:szCs w:val="28"/>
        </w:rPr>
        <w:t>42%</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Экскавированные стопы-</w:t>
      </w:r>
      <w:r>
        <w:rPr>
          <w:rFonts w:ascii="Times New Roman" w:hAnsi="Times New Roman"/>
          <w:sz w:val="28"/>
          <w:szCs w:val="28"/>
        </w:rPr>
        <w:t>7%</w:t>
      </w:r>
    </w:p>
    <w:p w:rsidR="00983B6F" w:rsidRPr="00DB5D71" w:rsidRDefault="00983B6F" w:rsidP="00983B6F">
      <w:pPr>
        <w:pStyle w:val="ab"/>
        <w:spacing w:line="360" w:lineRule="auto"/>
        <w:jc w:val="both"/>
        <w:rPr>
          <w:rFonts w:ascii="Times New Roman" w:hAnsi="Times New Roman"/>
          <w:sz w:val="28"/>
          <w:szCs w:val="28"/>
        </w:rPr>
      </w:pPr>
      <w:r w:rsidRPr="00DB5D71">
        <w:rPr>
          <w:rFonts w:ascii="Times New Roman" w:hAnsi="Times New Roman"/>
          <w:sz w:val="28"/>
          <w:szCs w:val="28"/>
        </w:rPr>
        <w:t>Субэкскавированные стопы-</w:t>
      </w:r>
      <w:r>
        <w:rPr>
          <w:rFonts w:ascii="Times New Roman" w:hAnsi="Times New Roman"/>
          <w:sz w:val="28"/>
          <w:szCs w:val="28"/>
        </w:rPr>
        <w:t>5%</w:t>
      </w:r>
    </w:p>
    <w:p w:rsidR="00983B6F" w:rsidRDefault="00983B6F" w:rsidP="00983B6F">
      <w:pPr>
        <w:pStyle w:val="ab"/>
        <w:spacing w:line="360" w:lineRule="auto"/>
        <w:jc w:val="both"/>
        <w:rPr>
          <w:rFonts w:ascii="Times New Roman" w:hAnsi="Times New Roman"/>
          <w:sz w:val="28"/>
          <w:szCs w:val="28"/>
        </w:rPr>
      </w:pPr>
      <w:r w:rsidRPr="00DB5D71">
        <w:rPr>
          <w:rFonts w:ascii="Times New Roman" w:hAnsi="Times New Roman"/>
          <w:b/>
          <w:sz w:val="28"/>
          <w:szCs w:val="28"/>
        </w:rPr>
        <w:t>Из полученных результатов можно сделать вывод</w:t>
      </w:r>
      <w:r w:rsidRPr="00DB5D71">
        <w:rPr>
          <w:rFonts w:ascii="Times New Roman" w:hAnsi="Times New Roman"/>
          <w:sz w:val="28"/>
          <w:szCs w:val="28"/>
        </w:rPr>
        <w:t xml:space="preserve">, что при определении плоскостопия методом В.А.Штритера преобладает значение- плоскостопие обеих ног. При определения методом Чижина преобладает значение- стопы уплощены. </w:t>
      </w:r>
    </w:p>
    <w:p w:rsidR="00983B6F" w:rsidRDefault="00983B6F" w:rsidP="00983B6F">
      <w:pPr>
        <w:pStyle w:val="ab"/>
        <w:spacing w:line="360" w:lineRule="auto"/>
        <w:jc w:val="both"/>
        <w:rPr>
          <w:rFonts w:ascii="Times New Roman" w:hAnsi="Times New Roman"/>
          <w:sz w:val="28"/>
          <w:szCs w:val="28"/>
        </w:rPr>
      </w:pPr>
    </w:p>
    <w:p w:rsidR="00983B6F" w:rsidRDefault="00983B6F" w:rsidP="00983B6F">
      <w:pPr>
        <w:pStyle w:val="ab"/>
        <w:spacing w:line="360" w:lineRule="auto"/>
        <w:jc w:val="both"/>
        <w:rPr>
          <w:rFonts w:ascii="Times New Roman" w:hAnsi="Times New Roman"/>
          <w:sz w:val="28"/>
          <w:szCs w:val="28"/>
        </w:rPr>
      </w:pPr>
    </w:p>
    <w:p w:rsidR="00983B6F" w:rsidRDefault="00983B6F" w:rsidP="00983B6F">
      <w:pPr>
        <w:pStyle w:val="ab"/>
        <w:spacing w:line="360" w:lineRule="auto"/>
        <w:jc w:val="both"/>
        <w:rPr>
          <w:rFonts w:ascii="Times New Roman" w:hAnsi="Times New Roman"/>
          <w:sz w:val="28"/>
          <w:szCs w:val="28"/>
        </w:rPr>
      </w:pPr>
    </w:p>
    <w:p w:rsidR="00983B6F" w:rsidRDefault="00983B6F" w:rsidP="00983B6F">
      <w:pPr>
        <w:pStyle w:val="ab"/>
        <w:spacing w:line="360" w:lineRule="auto"/>
        <w:jc w:val="both"/>
        <w:rPr>
          <w:rFonts w:ascii="Times New Roman" w:hAnsi="Times New Roman"/>
          <w:sz w:val="28"/>
          <w:szCs w:val="28"/>
        </w:rPr>
      </w:pPr>
    </w:p>
    <w:p w:rsidR="00983B6F" w:rsidRDefault="00983B6F" w:rsidP="00983B6F">
      <w:pPr>
        <w:pStyle w:val="ab"/>
        <w:spacing w:line="360" w:lineRule="auto"/>
        <w:jc w:val="both"/>
        <w:rPr>
          <w:rFonts w:ascii="Times New Roman" w:hAnsi="Times New Roman"/>
          <w:sz w:val="28"/>
          <w:szCs w:val="28"/>
        </w:rPr>
      </w:pPr>
    </w:p>
    <w:p w:rsidR="00983B6F" w:rsidRDefault="00983B6F" w:rsidP="00983B6F">
      <w:pPr>
        <w:pStyle w:val="ab"/>
        <w:spacing w:line="360" w:lineRule="auto"/>
        <w:jc w:val="both"/>
        <w:rPr>
          <w:rFonts w:ascii="Times New Roman" w:hAnsi="Times New Roman"/>
          <w:sz w:val="28"/>
          <w:szCs w:val="28"/>
        </w:rPr>
      </w:pPr>
    </w:p>
    <w:p w:rsidR="00983B6F" w:rsidRPr="00DB5D71" w:rsidRDefault="00983B6F" w:rsidP="00983B6F">
      <w:pPr>
        <w:pStyle w:val="ab"/>
        <w:spacing w:line="360" w:lineRule="auto"/>
        <w:jc w:val="both"/>
        <w:rPr>
          <w:rFonts w:ascii="Times New Roman" w:hAnsi="Times New Roman"/>
          <w:sz w:val="28"/>
          <w:szCs w:val="28"/>
        </w:rPr>
      </w:pPr>
    </w:p>
    <w:p w:rsidR="00983B6F" w:rsidRDefault="00983B6F" w:rsidP="00983B6F">
      <w:pPr>
        <w:pStyle w:val="ab"/>
        <w:tabs>
          <w:tab w:val="left" w:pos="3232"/>
        </w:tabs>
        <w:spacing w:line="360" w:lineRule="auto"/>
        <w:rPr>
          <w:rFonts w:ascii="Times New Roman" w:hAnsi="Times New Roman"/>
          <w:sz w:val="28"/>
          <w:szCs w:val="28"/>
        </w:rPr>
      </w:pPr>
      <w:r>
        <w:rPr>
          <w:rFonts w:ascii="Times New Roman" w:hAnsi="Times New Roman"/>
          <w:sz w:val="28"/>
          <w:szCs w:val="28"/>
        </w:rPr>
        <w:tab/>
      </w:r>
    </w:p>
    <w:p w:rsidR="00983B6F" w:rsidRPr="00983B6F" w:rsidRDefault="00983B6F" w:rsidP="00983B6F">
      <w:pPr>
        <w:pStyle w:val="ab"/>
        <w:tabs>
          <w:tab w:val="left" w:pos="3232"/>
        </w:tabs>
        <w:spacing w:line="360" w:lineRule="auto"/>
        <w:rPr>
          <w:rFonts w:ascii="Times New Roman" w:hAnsi="Times New Roman"/>
          <w:sz w:val="28"/>
          <w:szCs w:val="28"/>
        </w:rPr>
      </w:pPr>
      <w:r>
        <w:rPr>
          <w:rFonts w:ascii="Times New Roman" w:hAnsi="Times New Roman"/>
          <w:b/>
          <w:spacing w:val="20"/>
          <w:sz w:val="28"/>
          <w:szCs w:val="28"/>
        </w:rPr>
        <w:t>В</w:t>
      </w:r>
      <w:r w:rsidRPr="00CB2B26">
        <w:rPr>
          <w:rFonts w:ascii="Times New Roman" w:hAnsi="Times New Roman"/>
          <w:b/>
          <w:spacing w:val="20"/>
          <w:sz w:val="28"/>
          <w:szCs w:val="28"/>
        </w:rPr>
        <w:t>ывод</w:t>
      </w:r>
      <w:r>
        <w:rPr>
          <w:rFonts w:ascii="Times New Roman" w:hAnsi="Times New Roman"/>
          <w:b/>
          <w:spacing w:val="20"/>
          <w:sz w:val="28"/>
          <w:szCs w:val="28"/>
        </w:rPr>
        <w:t>ы.</w:t>
      </w:r>
    </w:p>
    <w:p w:rsidR="00983B6F" w:rsidRDefault="00983B6F" w:rsidP="00983B6F">
      <w:pPr>
        <w:pStyle w:val="ab"/>
        <w:rPr>
          <w:rFonts w:ascii="Times New Roman" w:hAnsi="Times New Roman"/>
          <w:sz w:val="28"/>
          <w:szCs w:val="28"/>
        </w:rPr>
      </w:pPr>
    </w:p>
    <w:p w:rsidR="00983B6F" w:rsidRPr="004878DD" w:rsidRDefault="00983B6F" w:rsidP="00983B6F">
      <w:pPr>
        <w:pStyle w:val="ab"/>
        <w:spacing w:line="360" w:lineRule="auto"/>
        <w:ind w:left="-284"/>
        <w:rPr>
          <w:rFonts w:ascii="Times New Roman" w:hAnsi="Times New Roman"/>
          <w:sz w:val="28"/>
          <w:szCs w:val="28"/>
        </w:rPr>
      </w:pPr>
      <w:r w:rsidRPr="004878DD">
        <w:rPr>
          <w:rFonts w:ascii="Times New Roman" w:hAnsi="Times New Roman"/>
          <w:sz w:val="28"/>
          <w:szCs w:val="28"/>
        </w:rPr>
        <w:t>1</w:t>
      </w:r>
      <w:r>
        <w:rPr>
          <w:rFonts w:ascii="Times New Roman" w:hAnsi="Times New Roman"/>
          <w:sz w:val="28"/>
          <w:szCs w:val="28"/>
        </w:rPr>
        <w:t>.Р</w:t>
      </w:r>
      <w:r w:rsidRPr="004878DD">
        <w:rPr>
          <w:rFonts w:ascii="Times New Roman" w:hAnsi="Times New Roman"/>
          <w:sz w:val="28"/>
          <w:szCs w:val="28"/>
        </w:rPr>
        <w:t xml:space="preserve">авномерный </w:t>
      </w:r>
      <w:r>
        <w:rPr>
          <w:rFonts w:ascii="Times New Roman" w:hAnsi="Times New Roman"/>
          <w:sz w:val="28"/>
          <w:szCs w:val="28"/>
        </w:rPr>
        <w:t>рост наблюдается в 6а классе 57%, в 6б отставания- 21.3</w:t>
      </w:r>
      <w:r w:rsidRPr="004878DD">
        <w:rPr>
          <w:rFonts w:ascii="Times New Roman" w:hAnsi="Times New Roman"/>
          <w:sz w:val="28"/>
          <w:szCs w:val="28"/>
        </w:rPr>
        <w:t>%</w:t>
      </w:r>
      <w:r>
        <w:rPr>
          <w:rFonts w:ascii="Times New Roman" w:hAnsi="Times New Roman"/>
          <w:sz w:val="28"/>
          <w:szCs w:val="28"/>
        </w:rPr>
        <w:t>, опережение -52.7</w:t>
      </w:r>
      <w:r w:rsidRPr="004878DD">
        <w:rPr>
          <w:rFonts w:ascii="Times New Roman" w:hAnsi="Times New Roman"/>
          <w:sz w:val="28"/>
          <w:szCs w:val="28"/>
        </w:rPr>
        <w:t>%</w:t>
      </w:r>
    </w:p>
    <w:p w:rsidR="00983B6F" w:rsidRPr="004878DD" w:rsidRDefault="00983B6F" w:rsidP="00983B6F">
      <w:pPr>
        <w:pStyle w:val="ab"/>
        <w:spacing w:line="360" w:lineRule="auto"/>
        <w:ind w:left="-284"/>
        <w:rPr>
          <w:sz w:val="28"/>
          <w:szCs w:val="28"/>
        </w:rPr>
      </w:pPr>
      <w:r w:rsidRPr="004878DD">
        <w:rPr>
          <w:rFonts w:ascii="Times New Roman" w:hAnsi="Times New Roman"/>
          <w:spacing w:val="20"/>
          <w:sz w:val="28"/>
          <w:szCs w:val="28"/>
        </w:rPr>
        <w:t>по весу 6а превышение-</w:t>
      </w:r>
      <w:r>
        <w:rPr>
          <w:rFonts w:ascii="Times New Roman" w:hAnsi="Times New Roman"/>
          <w:sz w:val="28"/>
          <w:szCs w:val="28"/>
        </w:rPr>
        <w:t>31.6%  6б – превышение 31.1 % , отставание – 31.5%</w:t>
      </w:r>
    </w:p>
    <w:p w:rsidR="00983B6F" w:rsidRPr="004878DD" w:rsidRDefault="00983B6F" w:rsidP="00983B6F">
      <w:pPr>
        <w:spacing w:line="360" w:lineRule="auto"/>
        <w:ind w:left="-284"/>
        <w:rPr>
          <w:rFonts w:ascii="Times New Roman" w:hAnsi="Times New Roman" w:cs="Times New Roman"/>
          <w:spacing w:val="20"/>
          <w:sz w:val="28"/>
          <w:szCs w:val="28"/>
        </w:rPr>
      </w:pPr>
      <w:r w:rsidRPr="004878DD">
        <w:rPr>
          <w:rFonts w:ascii="Times New Roman" w:hAnsi="Times New Roman" w:cs="Times New Roman"/>
          <w:spacing w:val="20"/>
          <w:sz w:val="28"/>
          <w:szCs w:val="28"/>
        </w:rPr>
        <w:t>2</w:t>
      </w:r>
      <w:r>
        <w:rPr>
          <w:rFonts w:ascii="Times New Roman" w:hAnsi="Times New Roman" w:cs="Times New Roman"/>
          <w:spacing w:val="20"/>
          <w:sz w:val="28"/>
          <w:szCs w:val="28"/>
        </w:rPr>
        <w:t>.</w:t>
      </w:r>
      <w:r w:rsidRPr="004878DD">
        <w:rPr>
          <w:rFonts w:ascii="Times New Roman" w:hAnsi="Times New Roman" w:cs="Times New Roman"/>
          <w:spacing w:val="20"/>
          <w:sz w:val="28"/>
          <w:szCs w:val="28"/>
        </w:rPr>
        <w:t>Результат гибкости путем наклона вперед-.6а-</w:t>
      </w:r>
      <w:r>
        <w:rPr>
          <w:rFonts w:ascii="Times New Roman" w:hAnsi="Times New Roman" w:cs="Times New Roman"/>
          <w:spacing w:val="20"/>
          <w:sz w:val="28"/>
          <w:szCs w:val="28"/>
        </w:rPr>
        <w:t>положительные показатели:72</w:t>
      </w:r>
      <w:r w:rsidRPr="004878DD">
        <w:rPr>
          <w:rFonts w:ascii="Times New Roman" w:hAnsi="Times New Roman" w:cs="Times New Roman"/>
          <w:spacing w:val="20"/>
          <w:sz w:val="28"/>
          <w:szCs w:val="28"/>
        </w:rPr>
        <w:t>%</w:t>
      </w:r>
      <w:r>
        <w:rPr>
          <w:rFonts w:ascii="Times New Roman" w:hAnsi="Times New Roman" w:cs="Times New Roman"/>
          <w:spacing w:val="20"/>
          <w:sz w:val="28"/>
          <w:szCs w:val="28"/>
        </w:rPr>
        <w:t>; 6б -5</w:t>
      </w:r>
      <w:r w:rsidRPr="004878DD">
        <w:rPr>
          <w:rFonts w:ascii="Times New Roman" w:hAnsi="Times New Roman" w:cs="Times New Roman"/>
          <w:spacing w:val="20"/>
          <w:sz w:val="28"/>
          <w:szCs w:val="28"/>
        </w:rPr>
        <w:t>8%,</w:t>
      </w:r>
    </w:p>
    <w:p w:rsidR="00983B6F" w:rsidRPr="004878DD" w:rsidRDefault="00983B6F" w:rsidP="00983B6F">
      <w:pPr>
        <w:spacing w:line="360" w:lineRule="auto"/>
        <w:ind w:left="-284"/>
        <w:rPr>
          <w:rFonts w:ascii="Times New Roman" w:hAnsi="Times New Roman" w:cs="Times New Roman"/>
          <w:spacing w:val="20"/>
          <w:sz w:val="28"/>
          <w:szCs w:val="28"/>
        </w:rPr>
      </w:pPr>
      <w:r>
        <w:rPr>
          <w:rFonts w:ascii="Times New Roman" w:hAnsi="Times New Roman" w:cs="Times New Roman"/>
          <w:spacing w:val="20"/>
          <w:sz w:val="28"/>
          <w:szCs w:val="28"/>
        </w:rPr>
        <w:lastRenderedPageBreak/>
        <w:t>3.</w:t>
      </w:r>
      <w:r w:rsidRPr="004878DD">
        <w:rPr>
          <w:rFonts w:ascii="Times New Roman" w:hAnsi="Times New Roman" w:cs="Times New Roman"/>
          <w:spacing w:val="20"/>
          <w:sz w:val="28"/>
          <w:szCs w:val="28"/>
        </w:rPr>
        <w:t>При измерении гибкости в трех направлен</w:t>
      </w:r>
      <w:r>
        <w:rPr>
          <w:rFonts w:ascii="Times New Roman" w:hAnsi="Times New Roman" w:cs="Times New Roman"/>
          <w:spacing w:val="20"/>
          <w:sz w:val="28"/>
          <w:szCs w:val="28"/>
        </w:rPr>
        <w:t>иях: 6а- высокие и средние- 89</w:t>
      </w:r>
      <w:r w:rsidRPr="004878DD">
        <w:rPr>
          <w:rFonts w:ascii="Times New Roman" w:hAnsi="Times New Roman" w:cs="Times New Roman"/>
          <w:spacing w:val="20"/>
          <w:sz w:val="28"/>
          <w:szCs w:val="28"/>
        </w:rPr>
        <w:t>%.</w:t>
      </w:r>
      <w:r>
        <w:rPr>
          <w:rFonts w:ascii="Times New Roman" w:hAnsi="Times New Roman" w:cs="Times New Roman"/>
          <w:spacing w:val="20"/>
          <w:sz w:val="28"/>
          <w:szCs w:val="28"/>
        </w:rPr>
        <w:t>6б -</w:t>
      </w:r>
      <w:r>
        <w:rPr>
          <w:rFonts w:ascii="Times New Roman" w:hAnsi="Times New Roman" w:cs="Times New Roman"/>
          <w:sz w:val="28"/>
          <w:szCs w:val="28"/>
        </w:rPr>
        <w:t>84</w:t>
      </w:r>
      <w:r w:rsidRPr="004878DD">
        <w:rPr>
          <w:rFonts w:ascii="Times New Roman" w:hAnsi="Times New Roman" w:cs="Times New Roman"/>
          <w:sz w:val="28"/>
          <w:szCs w:val="28"/>
        </w:rPr>
        <w:t>%</w:t>
      </w:r>
    </w:p>
    <w:p w:rsidR="00983B6F" w:rsidRPr="004878DD" w:rsidRDefault="00983B6F" w:rsidP="00983B6F">
      <w:pPr>
        <w:spacing w:line="360" w:lineRule="auto"/>
        <w:ind w:left="-284"/>
        <w:rPr>
          <w:rFonts w:ascii="Times New Roman" w:hAnsi="Times New Roman" w:cs="Times New Roman"/>
          <w:sz w:val="28"/>
          <w:szCs w:val="28"/>
        </w:rPr>
      </w:pPr>
      <w:r w:rsidRPr="004878DD">
        <w:rPr>
          <w:rFonts w:ascii="Times New Roman" w:hAnsi="Times New Roman" w:cs="Times New Roman"/>
          <w:sz w:val="28"/>
          <w:szCs w:val="28"/>
        </w:rPr>
        <w:t>3. 31.7%% учащихся 6а класса  и 15.7% -6б имеют не нарушенную осанку</w:t>
      </w:r>
    </w:p>
    <w:p w:rsidR="00983B6F" w:rsidRPr="004878DD" w:rsidRDefault="00983B6F" w:rsidP="00983B6F">
      <w:pPr>
        <w:pStyle w:val="ab"/>
        <w:spacing w:line="360" w:lineRule="auto"/>
        <w:ind w:left="-284"/>
        <w:rPr>
          <w:rFonts w:ascii="Times New Roman" w:hAnsi="Times New Roman"/>
          <w:sz w:val="28"/>
          <w:szCs w:val="28"/>
        </w:rPr>
      </w:pPr>
      <w:r w:rsidRPr="004878DD">
        <w:rPr>
          <w:rFonts w:ascii="Times New Roman" w:hAnsi="Times New Roman"/>
          <w:spacing w:val="20"/>
          <w:sz w:val="28"/>
          <w:szCs w:val="28"/>
        </w:rPr>
        <w:t>4.</w:t>
      </w:r>
      <w:r w:rsidRPr="004878DD">
        <w:rPr>
          <w:rFonts w:ascii="Times New Roman" w:hAnsi="Times New Roman"/>
          <w:sz w:val="28"/>
          <w:szCs w:val="28"/>
        </w:rPr>
        <w:t xml:space="preserve"> По пропорции телосложения</w:t>
      </w:r>
      <w:r>
        <w:rPr>
          <w:rFonts w:ascii="Times New Roman" w:hAnsi="Times New Roman"/>
          <w:sz w:val="28"/>
          <w:szCs w:val="28"/>
        </w:rPr>
        <w:t xml:space="preserve"> норма: верхний сегмент -39</w:t>
      </w:r>
      <w:r w:rsidRPr="004878DD">
        <w:rPr>
          <w:rFonts w:ascii="Times New Roman" w:hAnsi="Times New Roman"/>
          <w:sz w:val="28"/>
          <w:szCs w:val="28"/>
        </w:rPr>
        <w:t>%</w:t>
      </w:r>
    </w:p>
    <w:p w:rsidR="00983B6F" w:rsidRPr="004878DD" w:rsidRDefault="00983B6F" w:rsidP="00983B6F">
      <w:pPr>
        <w:pStyle w:val="ab"/>
        <w:spacing w:line="360" w:lineRule="auto"/>
        <w:ind w:left="-284"/>
        <w:rPr>
          <w:rFonts w:ascii="Times New Roman" w:hAnsi="Times New Roman"/>
          <w:sz w:val="28"/>
          <w:szCs w:val="28"/>
        </w:rPr>
      </w:pPr>
      <w:r>
        <w:rPr>
          <w:rFonts w:ascii="Times New Roman" w:hAnsi="Times New Roman"/>
          <w:sz w:val="28"/>
          <w:szCs w:val="28"/>
        </w:rPr>
        <w:t xml:space="preserve"> грудного сегмента83</w:t>
      </w:r>
      <w:r w:rsidRPr="004878DD">
        <w:rPr>
          <w:rFonts w:ascii="Times New Roman" w:hAnsi="Times New Roman"/>
          <w:sz w:val="28"/>
          <w:szCs w:val="28"/>
        </w:rPr>
        <w:t>%, брюшного -6</w:t>
      </w:r>
      <w:r>
        <w:rPr>
          <w:rFonts w:ascii="Times New Roman" w:hAnsi="Times New Roman"/>
          <w:sz w:val="28"/>
          <w:szCs w:val="28"/>
        </w:rPr>
        <w:t>6.6</w:t>
      </w:r>
      <w:r w:rsidRPr="004878DD">
        <w:rPr>
          <w:rFonts w:ascii="Times New Roman" w:hAnsi="Times New Roman"/>
          <w:sz w:val="28"/>
          <w:szCs w:val="28"/>
        </w:rPr>
        <w:t>%.</w:t>
      </w:r>
    </w:p>
    <w:p w:rsidR="00983B6F" w:rsidRPr="004878DD" w:rsidRDefault="00983B6F" w:rsidP="00983B6F">
      <w:pPr>
        <w:spacing w:line="360" w:lineRule="auto"/>
        <w:ind w:left="-284"/>
        <w:rPr>
          <w:rFonts w:ascii="Times New Roman" w:hAnsi="Times New Roman" w:cs="Times New Roman"/>
          <w:spacing w:val="20"/>
          <w:sz w:val="28"/>
          <w:szCs w:val="28"/>
        </w:rPr>
      </w:pPr>
      <w:r w:rsidRPr="004878DD">
        <w:rPr>
          <w:rFonts w:ascii="Times New Roman" w:hAnsi="Times New Roman" w:cs="Times New Roman"/>
          <w:spacing w:val="20"/>
          <w:sz w:val="28"/>
          <w:szCs w:val="28"/>
        </w:rPr>
        <w:t>6бно</w:t>
      </w:r>
      <w:r>
        <w:rPr>
          <w:rFonts w:ascii="Times New Roman" w:hAnsi="Times New Roman" w:cs="Times New Roman"/>
          <w:spacing w:val="20"/>
          <w:sz w:val="28"/>
          <w:szCs w:val="28"/>
        </w:rPr>
        <w:t>рме(42%.) грудного сегмента 37% брюшного сегмента – в  53</w:t>
      </w:r>
      <w:r w:rsidRPr="004878DD">
        <w:rPr>
          <w:rFonts w:ascii="Times New Roman" w:hAnsi="Times New Roman" w:cs="Times New Roman"/>
          <w:spacing w:val="20"/>
          <w:sz w:val="28"/>
          <w:szCs w:val="28"/>
        </w:rPr>
        <w:t>%</w:t>
      </w:r>
    </w:p>
    <w:p w:rsidR="00983B6F" w:rsidRPr="004878DD" w:rsidRDefault="00983B6F" w:rsidP="00983B6F">
      <w:pPr>
        <w:spacing w:line="360" w:lineRule="auto"/>
        <w:ind w:left="-284"/>
        <w:rPr>
          <w:rFonts w:ascii="Times New Roman" w:hAnsi="Times New Roman" w:cs="Times New Roman"/>
          <w:sz w:val="28"/>
          <w:szCs w:val="28"/>
        </w:rPr>
      </w:pPr>
      <w:r w:rsidRPr="004878DD">
        <w:rPr>
          <w:rFonts w:ascii="Times New Roman" w:hAnsi="Times New Roman" w:cs="Times New Roman"/>
          <w:spacing w:val="20"/>
          <w:sz w:val="28"/>
          <w:szCs w:val="28"/>
        </w:rPr>
        <w:t>5</w:t>
      </w:r>
      <w:r>
        <w:rPr>
          <w:rFonts w:ascii="Times New Roman" w:hAnsi="Times New Roman" w:cs="Times New Roman"/>
          <w:spacing w:val="20"/>
          <w:sz w:val="28"/>
          <w:szCs w:val="28"/>
        </w:rPr>
        <w:t>.К</w:t>
      </w:r>
      <w:r>
        <w:rPr>
          <w:rFonts w:ascii="Times New Roman" w:hAnsi="Times New Roman" w:cs="Times New Roman"/>
          <w:sz w:val="28"/>
          <w:szCs w:val="28"/>
        </w:rPr>
        <w:t>репости телосложения:  6а-  31.6%  6б -37</w:t>
      </w:r>
      <w:r w:rsidRPr="004878DD">
        <w:rPr>
          <w:rFonts w:ascii="Times New Roman" w:hAnsi="Times New Roman" w:cs="Times New Roman"/>
          <w:sz w:val="28"/>
          <w:szCs w:val="28"/>
        </w:rPr>
        <w:t xml:space="preserve">% </w:t>
      </w:r>
    </w:p>
    <w:p w:rsidR="00983B6F" w:rsidRPr="004878DD" w:rsidRDefault="00983B6F" w:rsidP="00983B6F">
      <w:pPr>
        <w:spacing w:line="360" w:lineRule="auto"/>
        <w:ind w:left="-284"/>
        <w:rPr>
          <w:rFonts w:ascii="Times New Roman" w:hAnsi="Times New Roman" w:cs="Times New Roman"/>
          <w:sz w:val="28"/>
          <w:szCs w:val="28"/>
        </w:rPr>
      </w:pPr>
      <w:r>
        <w:rPr>
          <w:rFonts w:ascii="Times New Roman" w:hAnsi="Times New Roman" w:cs="Times New Roman"/>
          <w:sz w:val="28"/>
          <w:szCs w:val="28"/>
        </w:rPr>
        <w:t>6. Индекс</w:t>
      </w:r>
      <w:r w:rsidRPr="004878DD">
        <w:rPr>
          <w:rFonts w:ascii="Times New Roman" w:hAnsi="Times New Roman" w:cs="Times New Roman"/>
          <w:sz w:val="28"/>
          <w:szCs w:val="28"/>
        </w:rPr>
        <w:t>К</w:t>
      </w:r>
      <w:r>
        <w:rPr>
          <w:rFonts w:ascii="Times New Roman" w:hAnsi="Times New Roman" w:cs="Times New Roman"/>
          <w:sz w:val="28"/>
          <w:szCs w:val="28"/>
        </w:rPr>
        <w:t xml:space="preserve">етле норма и выше нормы: 6а-63% 6б -58 % </w:t>
      </w:r>
      <w:r w:rsidRPr="004878DD">
        <w:rPr>
          <w:rFonts w:ascii="Times New Roman" w:hAnsi="Times New Roman" w:cs="Times New Roman"/>
          <w:sz w:val="28"/>
          <w:szCs w:val="28"/>
        </w:rPr>
        <w:t xml:space="preserve">. </w:t>
      </w:r>
    </w:p>
    <w:p w:rsidR="00983B6F" w:rsidRPr="004878DD" w:rsidRDefault="00983B6F" w:rsidP="00983B6F">
      <w:pPr>
        <w:spacing w:line="360" w:lineRule="auto"/>
        <w:ind w:left="-284"/>
        <w:rPr>
          <w:rFonts w:ascii="Times New Roman" w:hAnsi="Times New Roman" w:cs="Times New Roman"/>
          <w:sz w:val="28"/>
          <w:szCs w:val="28"/>
        </w:rPr>
      </w:pPr>
      <w:r w:rsidRPr="004878DD">
        <w:rPr>
          <w:rFonts w:ascii="Times New Roman" w:hAnsi="Times New Roman" w:cs="Times New Roman"/>
          <w:sz w:val="28"/>
          <w:szCs w:val="28"/>
        </w:rPr>
        <w:t>7</w:t>
      </w:r>
      <w:r>
        <w:rPr>
          <w:rFonts w:ascii="Times New Roman" w:hAnsi="Times New Roman" w:cs="Times New Roman"/>
          <w:sz w:val="28"/>
          <w:szCs w:val="28"/>
        </w:rPr>
        <w:t>Метод</w:t>
      </w:r>
      <w:r w:rsidRPr="004878DD">
        <w:rPr>
          <w:rFonts w:ascii="Times New Roman" w:hAnsi="Times New Roman" w:cs="Times New Roman"/>
          <w:sz w:val="28"/>
          <w:szCs w:val="28"/>
        </w:rPr>
        <w:t xml:space="preserve"> Чижина 6а-стопы уплощен-63.2% .</w:t>
      </w:r>
      <w:r w:rsidRPr="004878DD">
        <w:rPr>
          <w:rFonts w:ascii="Times New Roman" w:hAnsi="Times New Roman" w:cs="Times New Roman"/>
          <w:spacing w:val="20"/>
          <w:sz w:val="28"/>
          <w:szCs w:val="28"/>
        </w:rPr>
        <w:t xml:space="preserve">6б-52%. </w:t>
      </w:r>
    </w:p>
    <w:p w:rsidR="00983B6F" w:rsidRPr="00063556" w:rsidRDefault="00983B6F" w:rsidP="00983B6F">
      <w:pPr>
        <w:tabs>
          <w:tab w:val="left" w:pos="988"/>
        </w:tabs>
        <w:spacing w:line="360" w:lineRule="auto"/>
        <w:rPr>
          <w:rFonts w:ascii="Times New Roman" w:hAnsi="Times New Roman" w:cs="Times New Roman"/>
          <w:b/>
          <w:sz w:val="28"/>
          <w:szCs w:val="28"/>
        </w:rPr>
      </w:pPr>
    </w:p>
    <w:p w:rsidR="00983B6F" w:rsidRDefault="00983B6F" w:rsidP="00983B6F">
      <w:pPr>
        <w:pStyle w:val="2"/>
        <w:spacing w:line="360" w:lineRule="auto"/>
        <w:ind w:left="-284" w:right="-284"/>
        <w:jc w:val="both"/>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Pr="00334963" w:rsidRDefault="00983B6F" w:rsidP="00983B6F">
      <w:pPr>
        <w:spacing w:after="0"/>
        <w:rPr>
          <w:rFonts w:ascii="Times New Roman" w:hAnsi="Times New Roman" w:cs="Times New Roman"/>
          <w:b/>
          <w:sz w:val="28"/>
          <w:szCs w:val="28"/>
        </w:rPr>
      </w:pPr>
      <w:r w:rsidRPr="00334963">
        <w:rPr>
          <w:rFonts w:ascii="Times New Roman" w:hAnsi="Times New Roman" w:cs="Times New Roman"/>
          <w:b/>
          <w:sz w:val="28"/>
          <w:szCs w:val="28"/>
        </w:rPr>
        <w:t>Литература</w:t>
      </w:r>
    </w:p>
    <w:p w:rsidR="00983B6F" w:rsidRDefault="00983B6F" w:rsidP="00983B6F">
      <w:pPr>
        <w:spacing w:after="0"/>
        <w:rPr>
          <w:rFonts w:ascii="Times New Roman" w:hAnsi="Times New Roman" w:cs="Times New Roman"/>
          <w:b/>
          <w:color w:val="333333"/>
          <w:sz w:val="28"/>
          <w:szCs w:val="28"/>
        </w:rPr>
      </w:pPr>
      <w:r>
        <w:rPr>
          <w:rFonts w:ascii="Times New Roman" w:hAnsi="Times New Roman" w:cs="Times New Roman"/>
          <w:iCs/>
          <w:color w:val="333333"/>
          <w:sz w:val="28"/>
          <w:szCs w:val="28"/>
        </w:rPr>
        <w:t>1.</w:t>
      </w:r>
      <w:r w:rsidRPr="00334963">
        <w:rPr>
          <w:rFonts w:ascii="Times New Roman" w:hAnsi="Times New Roman" w:cs="Times New Roman"/>
          <w:iCs/>
          <w:color w:val="333333"/>
          <w:sz w:val="28"/>
          <w:szCs w:val="28"/>
        </w:rPr>
        <w:t>Ахмерова С.Г.</w:t>
      </w:r>
      <w:r w:rsidRPr="00334963">
        <w:rPr>
          <w:rFonts w:ascii="Times New Roman" w:hAnsi="Times New Roman" w:cs="Times New Roman"/>
          <w:color w:val="333333"/>
          <w:sz w:val="28"/>
          <w:szCs w:val="28"/>
        </w:rPr>
        <w:t> Здоровый образ жизни и его формирование в процессе обучения//Профилактика заболеваний и укрепление здоровья. 2001, № 2, с. 37-40).</w:t>
      </w:r>
    </w:p>
    <w:p w:rsidR="00983B6F" w:rsidRPr="00334963" w:rsidRDefault="00983B6F" w:rsidP="00983B6F">
      <w:pPr>
        <w:spacing w:after="0"/>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2. </w:t>
      </w:r>
      <w:r w:rsidRPr="0092121B">
        <w:rPr>
          <w:color w:val="000000"/>
          <w:sz w:val="28"/>
          <w:szCs w:val="28"/>
        </w:rPr>
        <w:t>Дубровский В.И. Лечебная физическая культура. - М.: ВЛАДОС, 2001. - 607с.</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3.</w:t>
      </w:r>
      <w:r w:rsidRPr="00F945E7">
        <w:rPr>
          <w:color w:val="000000"/>
          <w:sz w:val="28"/>
          <w:szCs w:val="28"/>
        </w:rPr>
        <w:t>Кокоулин Е. Карл Маннергейм —Информационно-аналитический еженедельник «Первая крымская». — 2005. — N 103</w:t>
      </w:r>
    </w:p>
    <w:p w:rsidR="00983B6F" w:rsidRPr="00F945E7" w:rsidRDefault="00983B6F" w:rsidP="00983B6F">
      <w:pPr>
        <w:pStyle w:val="aa"/>
        <w:spacing w:before="0" w:beforeAutospacing="0" w:after="0" w:afterAutospacing="0" w:line="360" w:lineRule="auto"/>
        <w:ind w:right="-284"/>
        <w:jc w:val="both"/>
        <w:rPr>
          <w:color w:val="000000"/>
          <w:sz w:val="28"/>
          <w:szCs w:val="28"/>
        </w:rPr>
      </w:pPr>
      <w:r>
        <w:rPr>
          <w:sz w:val="28"/>
          <w:szCs w:val="28"/>
        </w:rPr>
        <w:lastRenderedPageBreak/>
        <w:t>4.</w:t>
      </w:r>
      <w:r w:rsidRPr="00F945E7">
        <w:rPr>
          <w:sz w:val="28"/>
          <w:szCs w:val="28"/>
        </w:rPr>
        <w:t>Ловейко И.Д. Лечебная физическая культура у дет</w:t>
      </w:r>
      <w:r>
        <w:rPr>
          <w:sz w:val="28"/>
          <w:szCs w:val="28"/>
        </w:rPr>
        <w:t>ей при плоскостопии. - Л. 1992</w:t>
      </w:r>
    </w:p>
    <w:p w:rsidR="00983B6F" w:rsidRDefault="00983B6F" w:rsidP="00983B6F">
      <w:pPr>
        <w:pStyle w:val="aa"/>
        <w:spacing w:before="0" w:beforeAutospacing="0" w:after="0" w:afterAutospacing="0" w:line="360" w:lineRule="auto"/>
        <w:ind w:right="-284"/>
        <w:jc w:val="both"/>
        <w:rPr>
          <w:color w:val="000000"/>
          <w:sz w:val="28"/>
          <w:szCs w:val="28"/>
        </w:rPr>
      </w:pPr>
      <w:r>
        <w:rPr>
          <w:sz w:val="28"/>
          <w:szCs w:val="28"/>
        </w:rPr>
        <w:t>5.</w:t>
      </w:r>
      <w:r w:rsidRPr="00F945E7">
        <w:rPr>
          <w:sz w:val="28"/>
          <w:szCs w:val="28"/>
        </w:rPr>
        <w:t>Ловейко И.Д., Фонарев М.И. Лечебная физическая культура при заболеваниях позвоночника у детей. - Л.: Медицина, 1998. - 143 с.</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6.</w:t>
      </w:r>
      <w:r w:rsidRPr="00F945E7">
        <w:rPr>
          <w:rFonts w:eastAsia="Calibri"/>
          <w:sz w:val="28"/>
          <w:szCs w:val="28"/>
        </w:rPr>
        <w:t>Макеева А.Г. О формировании основ культуры здоровья у подростков.</w:t>
      </w:r>
      <w:r w:rsidRPr="00F945E7">
        <w:rPr>
          <w:rFonts w:eastAsiaTheme="minorHAnsi"/>
          <w:sz w:val="28"/>
          <w:szCs w:val="28"/>
          <w:lang w:eastAsia="en-US"/>
        </w:rPr>
        <w:t>1992.</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7.</w:t>
      </w:r>
      <w:r w:rsidRPr="00F945E7">
        <w:rPr>
          <w:sz w:val="28"/>
          <w:szCs w:val="28"/>
        </w:rPr>
        <w:t>Потапчук А.А., Дидур М.Д. Осанка и физическое развитие детей.</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8.</w:t>
      </w:r>
      <w:r w:rsidRPr="00F945E7">
        <w:rPr>
          <w:bCs/>
          <w:sz w:val="28"/>
          <w:szCs w:val="28"/>
          <w:lang w:bidi="ru-RU"/>
        </w:rPr>
        <w:t>ВС Рохлов Школьный практикум М. «Дрофа» 2000</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9.</w:t>
      </w:r>
      <w:r w:rsidRPr="00F945E7">
        <w:rPr>
          <w:bCs/>
          <w:sz w:val="28"/>
          <w:szCs w:val="28"/>
          <w:lang w:bidi="ru-RU"/>
        </w:rPr>
        <w:t>Хиетала В., Пономарев Н. Рациональная осанка —Человек в мире спорта: Новые идеи, технологии, перспективы :Тез.докл. Междунар. Конгр. — М.: 1998. — Т. 2. — С. 537—539</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10.</w:t>
      </w:r>
      <w:r w:rsidRPr="00F945E7">
        <w:rPr>
          <w:bCs/>
          <w:sz w:val="28"/>
          <w:szCs w:val="28"/>
          <w:lang w:bidi="ru-RU"/>
        </w:rPr>
        <w:t>Большая медицинская энциклопедия. - М.: АСТ, 2007. – 736с</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11.</w:t>
      </w:r>
      <w:r w:rsidRPr="00F945E7">
        <w:rPr>
          <w:bCs/>
          <w:sz w:val="28"/>
          <w:szCs w:val="28"/>
          <w:lang w:bidi="ru-RU"/>
        </w:rPr>
        <w:t xml:space="preserve"> Статья из газеты «Лекарственный справочник» №7 30.06.20142</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12.</w:t>
      </w:r>
      <w:r w:rsidRPr="00F945E7">
        <w:rPr>
          <w:rFonts w:eastAsia="Calibri"/>
          <w:bCs/>
          <w:sz w:val="28"/>
          <w:szCs w:val="28"/>
          <w:lang w:bidi="ru-RU"/>
        </w:rPr>
        <w:t>Ж.Биология в школе №1\2008</w:t>
      </w:r>
    </w:p>
    <w:p w:rsidR="00983B6F" w:rsidRDefault="00983B6F" w:rsidP="00983B6F">
      <w:pPr>
        <w:pStyle w:val="aa"/>
        <w:spacing w:before="0" w:beforeAutospacing="0" w:after="0" w:afterAutospacing="0" w:line="360" w:lineRule="auto"/>
        <w:ind w:right="-284"/>
        <w:jc w:val="both"/>
        <w:rPr>
          <w:color w:val="000000"/>
          <w:sz w:val="28"/>
          <w:szCs w:val="28"/>
        </w:rPr>
      </w:pPr>
      <w:r>
        <w:rPr>
          <w:color w:val="000000"/>
          <w:sz w:val="28"/>
          <w:szCs w:val="28"/>
        </w:rPr>
        <w:t>13.</w:t>
      </w:r>
      <w:r w:rsidRPr="00F945E7">
        <w:rPr>
          <w:rFonts w:eastAsia="Calibri"/>
          <w:bCs/>
          <w:sz w:val="28"/>
          <w:szCs w:val="28"/>
          <w:lang w:bidi="ru-RU"/>
        </w:rPr>
        <w:t>Медико-экологический бюллетень. - Гомель, 2000. - 85с.</w:t>
      </w:r>
    </w:p>
    <w:p w:rsidR="00983B6F" w:rsidRDefault="00983B6F" w:rsidP="00983B6F">
      <w:pPr>
        <w:pStyle w:val="aa"/>
        <w:spacing w:before="0" w:beforeAutospacing="0" w:after="0" w:afterAutospacing="0" w:line="360" w:lineRule="auto"/>
        <w:ind w:right="-284"/>
        <w:jc w:val="both"/>
        <w:rPr>
          <w:rStyle w:val="af"/>
          <w:color w:val="000000"/>
          <w:sz w:val="28"/>
          <w:szCs w:val="28"/>
        </w:rPr>
      </w:pPr>
      <w:r>
        <w:rPr>
          <w:color w:val="000000"/>
          <w:sz w:val="28"/>
          <w:szCs w:val="28"/>
        </w:rPr>
        <w:t>14.</w:t>
      </w:r>
      <w:r w:rsidRPr="00F945E7">
        <w:rPr>
          <w:bCs/>
          <w:sz w:val="28"/>
          <w:szCs w:val="28"/>
          <w:lang w:bidi="ru-RU"/>
        </w:rPr>
        <w:t>Научная библиотека диссертаций и авторефератов disserCat </w:t>
      </w:r>
      <w:hyperlink r:id="rId22" w:anchor="ixzz5aEnn01Cf" w:history="1">
        <w:r w:rsidRPr="00F945E7">
          <w:rPr>
            <w:rStyle w:val="af"/>
            <w:bCs/>
            <w:sz w:val="28"/>
            <w:szCs w:val="28"/>
            <w:lang w:bidi="ru-RU"/>
          </w:rPr>
          <w:t>http://www.dissercat.com/content/profilaktika-i-korrektsiya-somaticheskikh-narushenii-ploskostopiya-i-defektov-osanki-sredstv#ixzz5aEnn01Cf</w:t>
        </w:r>
      </w:hyperlink>
    </w:p>
    <w:p w:rsidR="00983B6F" w:rsidRPr="00F945E7" w:rsidRDefault="00983B6F" w:rsidP="00983B6F">
      <w:pPr>
        <w:pStyle w:val="aa"/>
        <w:spacing w:before="0" w:beforeAutospacing="0" w:after="0" w:afterAutospacing="0" w:line="360" w:lineRule="auto"/>
        <w:ind w:right="-284"/>
        <w:jc w:val="both"/>
        <w:rPr>
          <w:color w:val="000000"/>
          <w:sz w:val="28"/>
          <w:szCs w:val="28"/>
        </w:rPr>
      </w:pPr>
      <w:r>
        <w:rPr>
          <w:rStyle w:val="af"/>
          <w:color w:val="000000"/>
          <w:sz w:val="28"/>
          <w:szCs w:val="28"/>
        </w:rPr>
        <w:t>15.</w:t>
      </w:r>
      <w:r w:rsidRPr="00F945E7">
        <w:rPr>
          <w:sz w:val="28"/>
          <w:szCs w:val="28"/>
          <w:shd w:val="clear" w:color="auto" w:fill="FFFFFF"/>
          <w:lang w:val="en-US"/>
        </w:rPr>
        <w:t>Source</w:t>
      </w:r>
      <w:r w:rsidRPr="00F945E7">
        <w:rPr>
          <w:sz w:val="28"/>
          <w:szCs w:val="28"/>
          <w:shd w:val="clear" w:color="auto" w:fill="FFFFFF"/>
        </w:rPr>
        <w:t>:</w:t>
      </w:r>
      <w:r w:rsidRPr="00F945E7">
        <w:rPr>
          <w:sz w:val="28"/>
          <w:szCs w:val="28"/>
          <w:shd w:val="clear" w:color="auto" w:fill="FFFFFF"/>
          <w:lang w:val="en-US"/>
        </w:rPr>
        <w:t> </w:t>
      </w:r>
      <w:hyperlink r:id="rId23" w:history="1">
        <w:r w:rsidRPr="00F945E7">
          <w:rPr>
            <w:sz w:val="28"/>
            <w:szCs w:val="28"/>
            <w:shd w:val="clear" w:color="auto" w:fill="FFFFFF"/>
            <w:lang w:val="en-US"/>
          </w:rPr>
          <w:t>https</w:t>
        </w:r>
        <w:r w:rsidRPr="00F945E7">
          <w:rPr>
            <w:sz w:val="28"/>
            <w:szCs w:val="28"/>
            <w:shd w:val="clear" w:color="auto" w:fill="FFFFFF"/>
          </w:rPr>
          <w:t>://</w:t>
        </w:r>
        <w:r w:rsidRPr="00F945E7">
          <w:rPr>
            <w:sz w:val="28"/>
            <w:szCs w:val="28"/>
            <w:shd w:val="clear" w:color="auto" w:fill="FFFFFF"/>
            <w:lang w:val="en-US"/>
          </w:rPr>
          <w:t>lifegid</w:t>
        </w:r>
        <w:r w:rsidRPr="00F945E7">
          <w:rPr>
            <w:sz w:val="28"/>
            <w:szCs w:val="28"/>
            <w:shd w:val="clear" w:color="auto" w:fill="FFFFFF"/>
          </w:rPr>
          <w:t>.</w:t>
        </w:r>
        <w:r w:rsidRPr="00F945E7">
          <w:rPr>
            <w:sz w:val="28"/>
            <w:szCs w:val="28"/>
            <w:shd w:val="clear" w:color="auto" w:fill="FFFFFF"/>
            <w:lang w:val="en-US"/>
          </w:rPr>
          <w:t>com</w:t>
        </w:r>
        <w:r w:rsidRPr="00F945E7">
          <w:rPr>
            <w:sz w:val="28"/>
            <w:szCs w:val="28"/>
            <w:shd w:val="clear" w:color="auto" w:fill="FFFFFF"/>
          </w:rPr>
          <w:t>/</w:t>
        </w:r>
        <w:r w:rsidRPr="00F945E7">
          <w:rPr>
            <w:sz w:val="28"/>
            <w:szCs w:val="28"/>
            <w:shd w:val="clear" w:color="auto" w:fill="FFFFFF"/>
            <w:lang w:val="en-US"/>
          </w:rPr>
          <w:t>bok</w:t>
        </w:r>
        <w:r w:rsidRPr="00F945E7">
          <w:rPr>
            <w:sz w:val="28"/>
            <w:szCs w:val="28"/>
            <w:shd w:val="clear" w:color="auto" w:fill="FFFFFF"/>
          </w:rPr>
          <w:t>/1960-</w:t>
        </w:r>
        <w:r w:rsidRPr="00F945E7">
          <w:rPr>
            <w:sz w:val="28"/>
            <w:szCs w:val="28"/>
            <w:shd w:val="clear" w:color="auto" w:fill="FFFFFF"/>
            <w:lang w:val="en-US"/>
          </w:rPr>
          <w:t>chto</w:t>
        </w:r>
        <w:r w:rsidRPr="00F945E7">
          <w:rPr>
            <w:sz w:val="28"/>
            <w:szCs w:val="28"/>
            <w:shd w:val="clear" w:color="auto" w:fill="FFFFFF"/>
          </w:rPr>
          <w:t>-</w:t>
        </w:r>
        <w:r w:rsidRPr="00F945E7">
          <w:rPr>
            <w:sz w:val="28"/>
            <w:szCs w:val="28"/>
            <w:shd w:val="clear" w:color="auto" w:fill="FFFFFF"/>
            <w:lang w:val="en-US"/>
          </w:rPr>
          <w:t>takoe</w:t>
        </w:r>
        <w:r w:rsidRPr="00F945E7">
          <w:rPr>
            <w:sz w:val="28"/>
            <w:szCs w:val="28"/>
            <w:shd w:val="clear" w:color="auto" w:fill="FFFFFF"/>
          </w:rPr>
          <w:t>-</w:t>
        </w:r>
        <w:r w:rsidRPr="00F945E7">
          <w:rPr>
            <w:sz w:val="28"/>
            <w:szCs w:val="28"/>
            <w:shd w:val="clear" w:color="auto" w:fill="FFFFFF"/>
            <w:lang w:val="en-US"/>
          </w:rPr>
          <w:t>oporno</w:t>
        </w:r>
        <w:r w:rsidRPr="00F945E7">
          <w:rPr>
            <w:sz w:val="28"/>
            <w:szCs w:val="28"/>
            <w:shd w:val="clear" w:color="auto" w:fill="FFFFFF"/>
          </w:rPr>
          <w:t>-</w:t>
        </w:r>
        <w:r w:rsidRPr="00F945E7">
          <w:rPr>
            <w:sz w:val="28"/>
            <w:szCs w:val="28"/>
            <w:shd w:val="clear" w:color="auto" w:fill="FFFFFF"/>
            <w:lang w:val="en-US"/>
          </w:rPr>
          <w:t>dvigatelnaya</w:t>
        </w:r>
        <w:r w:rsidRPr="00F945E7">
          <w:rPr>
            <w:sz w:val="28"/>
            <w:szCs w:val="28"/>
            <w:shd w:val="clear" w:color="auto" w:fill="FFFFFF"/>
          </w:rPr>
          <w:t>-</w:t>
        </w:r>
        <w:r w:rsidRPr="00F945E7">
          <w:rPr>
            <w:sz w:val="28"/>
            <w:szCs w:val="28"/>
            <w:shd w:val="clear" w:color="auto" w:fill="FFFFFF"/>
            <w:lang w:val="en-US"/>
          </w:rPr>
          <w:t>sistema</w:t>
        </w:r>
        <w:r w:rsidRPr="00F945E7">
          <w:rPr>
            <w:sz w:val="28"/>
            <w:szCs w:val="28"/>
            <w:shd w:val="clear" w:color="auto" w:fill="FFFFFF"/>
          </w:rPr>
          <w:t>-</w:t>
        </w:r>
        <w:r w:rsidRPr="00F945E7">
          <w:rPr>
            <w:sz w:val="28"/>
            <w:szCs w:val="28"/>
            <w:shd w:val="clear" w:color="auto" w:fill="FFFFFF"/>
            <w:lang w:val="en-US"/>
          </w:rPr>
          <w:t>kak</w:t>
        </w:r>
        <w:r w:rsidRPr="00F945E7">
          <w:rPr>
            <w:sz w:val="28"/>
            <w:szCs w:val="28"/>
            <w:shd w:val="clear" w:color="auto" w:fill="FFFFFF"/>
          </w:rPr>
          <w:t>-</w:t>
        </w:r>
        <w:r w:rsidRPr="00F945E7">
          <w:rPr>
            <w:sz w:val="28"/>
            <w:szCs w:val="28"/>
            <w:shd w:val="clear" w:color="auto" w:fill="FFFFFF"/>
            <w:lang w:val="en-US"/>
          </w:rPr>
          <w:t>sohranit</w:t>
        </w:r>
        <w:r w:rsidRPr="00F945E7">
          <w:rPr>
            <w:sz w:val="28"/>
            <w:szCs w:val="28"/>
            <w:shd w:val="clear" w:color="auto" w:fill="FFFFFF"/>
          </w:rPr>
          <w:t>-</w:t>
        </w:r>
        <w:r w:rsidRPr="00F945E7">
          <w:rPr>
            <w:sz w:val="28"/>
            <w:szCs w:val="28"/>
            <w:shd w:val="clear" w:color="auto" w:fill="FFFFFF"/>
            <w:lang w:val="en-US"/>
          </w:rPr>
          <w:t>zdorove</w:t>
        </w:r>
        <w:r w:rsidRPr="00F945E7">
          <w:rPr>
            <w:sz w:val="28"/>
            <w:szCs w:val="28"/>
            <w:shd w:val="clear" w:color="auto" w:fill="FFFFFF"/>
          </w:rPr>
          <w:t>-</w:t>
        </w:r>
        <w:r w:rsidRPr="00F945E7">
          <w:rPr>
            <w:sz w:val="28"/>
            <w:szCs w:val="28"/>
            <w:shd w:val="clear" w:color="auto" w:fill="FFFFFF"/>
            <w:lang w:val="en-US"/>
          </w:rPr>
          <w:t>kostey</w:t>
        </w:r>
        <w:r w:rsidRPr="00F945E7">
          <w:rPr>
            <w:sz w:val="28"/>
            <w:szCs w:val="28"/>
            <w:shd w:val="clear" w:color="auto" w:fill="FFFFFF"/>
          </w:rPr>
          <w:t>-</w:t>
        </w:r>
        <w:r w:rsidRPr="00F945E7">
          <w:rPr>
            <w:sz w:val="28"/>
            <w:szCs w:val="28"/>
            <w:shd w:val="clear" w:color="auto" w:fill="FFFFFF"/>
            <w:lang w:val="en-US"/>
          </w:rPr>
          <w:t>i</w:t>
        </w:r>
        <w:r w:rsidRPr="00F945E7">
          <w:rPr>
            <w:sz w:val="28"/>
            <w:szCs w:val="28"/>
            <w:shd w:val="clear" w:color="auto" w:fill="FFFFFF"/>
          </w:rPr>
          <w:t>-</w:t>
        </w:r>
        <w:r w:rsidRPr="00F945E7">
          <w:rPr>
            <w:sz w:val="28"/>
            <w:szCs w:val="28"/>
            <w:shd w:val="clear" w:color="auto" w:fill="FFFFFF"/>
            <w:lang w:val="en-US"/>
          </w:rPr>
          <w:t>sustavov</w:t>
        </w:r>
        <w:r w:rsidRPr="00F945E7">
          <w:rPr>
            <w:sz w:val="28"/>
            <w:szCs w:val="28"/>
            <w:shd w:val="clear" w:color="auto" w:fill="FFFFFF"/>
          </w:rPr>
          <w:t>.</w:t>
        </w:r>
        <w:r w:rsidRPr="00F945E7">
          <w:rPr>
            <w:sz w:val="28"/>
            <w:szCs w:val="28"/>
            <w:shd w:val="clear" w:color="auto" w:fill="FFFFFF"/>
            <w:lang w:val="en-US"/>
          </w:rPr>
          <w:t>html</w:t>
        </w:r>
      </w:hyperlink>
      <w:r w:rsidRPr="00F945E7">
        <w:rPr>
          <w:color w:val="333333"/>
          <w:sz w:val="28"/>
          <w:szCs w:val="28"/>
        </w:rPr>
        <w:br/>
      </w:r>
    </w:p>
    <w:p w:rsidR="00983B6F" w:rsidRPr="0092121B" w:rsidRDefault="00983B6F" w:rsidP="00983B6F">
      <w:pPr>
        <w:rPr>
          <w:bCs/>
          <w:lang w:bidi="ru-RU"/>
        </w:rPr>
      </w:pPr>
    </w:p>
    <w:p w:rsidR="00983B6F" w:rsidRDefault="00983B6F" w:rsidP="00983B6F">
      <w:pPr>
        <w:rPr>
          <w:lang w:eastAsia="en-US"/>
        </w:rPr>
      </w:pPr>
    </w:p>
    <w:p w:rsidR="00983B6F" w:rsidRDefault="00983B6F" w:rsidP="00983B6F">
      <w:pPr>
        <w:rPr>
          <w:lang w:eastAsia="en-US"/>
        </w:rPr>
      </w:pPr>
    </w:p>
    <w:p w:rsidR="00983B6F" w:rsidRDefault="00983B6F" w:rsidP="00983B6F">
      <w:pPr>
        <w:rPr>
          <w:lang w:eastAsia="en-US"/>
        </w:rPr>
      </w:pPr>
    </w:p>
    <w:p w:rsidR="00983B6F" w:rsidRDefault="00983B6F" w:rsidP="00983B6F">
      <w:pPr>
        <w:rPr>
          <w:rFonts w:ascii="Times New Roman" w:hAnsi="Times New Roman" w:cs="Times New Roman"/>
          <w:sz w:val="28"/>
        </w:rPr>
      </w:pPr>
      <w:r>
        <w:rPr>
          <w:rFonts w:ascii="Times New Roman" w:hAnsi="Times New Roman" w:cs="Times New Roman"/>
          <w:sz w:val="28"/>
        </w:rPr>
        <w:t>Приложение №1 Сводная таблица исследований</w:t>
      </w:r>
    </w:p>
    <w:tbl>
      <w:tblPr>
        <w:tblStyle w:val="ac"/>
        <w:tblW w:w="15168" w:type="dxa"/>
        <w:tblInd w:w="-318" w:type="dxa"/>
        <w:tblLayout w:type="fixed"/>
        <w:tblLook w:val="04A0"/>
      </w:tblPr>
      <w:tblGrid>
        <w:gridCol w:w="1383"/>
        <w:gridCol w:w="482"/>
        <w:gridCol w:w="301"/>
        <w:gridCol w:w="301"/>
        <w:gridCol w:w="937"/>
        <w:gridCol w:w="1014"/>
        <w:gridCol w:w="867"/>
        <w:gridCol w:w="867"/>
        <w:gridCol w:w="1362"/>
        <w:gridCol w:w="1417"/>
        <w:gridCol w:w="1631"/>
        <w:gridCol w:w="1881"/>
        <w:gridCol w:w="1881"/>
        <w:gridCol w:w="844"/>
      </w:tblGrid>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Фамилия Имя</w:t>
            </w:r>
          </w:p>
        </w:tc>
        <w:tc>
          <w:tcPr>
            <w:tcW w:w="1084" w:type="dxa"/>
            <w:gridSpan w:val="3"/>
          </w:tcPr>
          <w:p w:rsidR="00983B6F" w:rsidRPr="00CA381F" w:rsidRDefault="00983B6F" w:rsidP="00983B6F">
            <w:pPr>
              <w:pStyle w:val="ab"/>
              <w:rPr>
                <w:rFonts w:ascii="Times New Roman" w:hAnsi="Times New Roman"/>
                <w:b/>
              </w:rPr>
            </w:pPr>
            <w:r w:rsidRPr="00CA381F">
              <w:rPr>
                <w:rFonts w:ascii="Times New Roman" w:hAnsi="Times New Roman"/>
                <w:b/>
              </w:rPr>
              <w:t>Гибкость №1</w:t>
            </w:r>
          </w:p>
        </w:tc>
        <w:tc>
          <w:tcPr>
            <w:tcW w:w="937" w:type="dxa"/>
          </w:tcPr>
          <w:p w:rsidR="00983B6F" w:rsidRPr="00CA381F" w:rsidRDefault="00983B6F" w:rsidP="00983B6F">
            <w:pPr>
              <w:pStyle w:val="ab"/>
              <w:rPr>
                <w:rFonts w:ascii="Times New Roman" w:hAnsi="Times New Roman"/>
                <w:b/>
              </w:rPr>
            </w:pPr>
            <w:r w:rsidRPr="00CA381F">
              <w:rPr>
                <w:rFonts w:ascii="Times New Roman" w:hAnsi="Times New Roman"/>
                <w:b/>
              </w:rPr>
              <w:t>Гибкость №2</w:t>
            </w:r>
          </w:p>
        </w:tc>
        <w:tc>
          <w:tcPr>
            <w:tcW w:w="1014" w:type="dxa"/>
          </w:tcPr>
          <w:p w:rsidR="00983B6F" w:rsidRPr="00CA381F" w:rsidRDefault="00983B6F" w:rsidP="00983B6F">
            <w:pPr>
              <w:pStyle w:val="ab"/>
              <w:rPr>
                <w:rFonts w:ascii="Times New Roman" w:hAnsi="Times New Roman"/>
                <w:b/>
              </w:rPr>
            </w:pPr>
            <w:r w:rsidRPr="00CA381F">
              <w:rPr>
                <w:rFonts w:ascii="Times New Roman" w:hAnsi="Times New Roman"/>
                <w:b/>
              </w:rPr>
              <w:t>Осанка у стены</w:t>
            </w:r>
          </w:p>
        </w:tc>
        <w:tc>
          <w:tcPr>
            <w:tcW w:w="867" w:type="dxa"/>
          </w:tcPr>
          <w:p w:rsidR="00983B6F" w:rsidRPr="00CA381F" w:rsidRDefault="00983B6F" w:rsidP="00983B6F">
            <w:pPr>
              <w:pStyle w:val="ab"/>
              <w:rPr>
                <w:rFonts w:ascii="Times New Roman" w:hAnsi="Times New Roman"/>
                <w:b/>
              </w:rPr>
            </w:pPr>
            <w:r w:rsidRPr="00CA381F">
              <w:rPr>
                <w:rFonts w:ascii="Times New Roman" w:hAnsi="Times New Roman"/>
                <w:b/>
              </w:rPr>
              <w:t>Рост по таблице</w:t>
            </w:r>
          </w:p>
        </w:tc>
        <w:tc>
          <w:tcPr>
            <w:tcW w:w="867"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Вес по таблице </w:t>
            </w:r>
          </w:p>
        </w:tc>
        <w:tc>
          <w:tcPr>
            <w:tcW w:w="1362" w:type="dxa"/>
          </w:tcPr>
          <w:p w:rsidR="00983B6F" w:rsidRPr="00CA381F" w:rsidRDefault="00983B6F" w:rsidP="00983B6F">
            <w:pPr>
              <w:pStyle w:val="ab"/>
              <w:rPr>
                <w:rFonts w:ascii="Times New Roman" w:hAnsi="Times New Roman"/>
                <w:b/>
              </w:rPr>
            </w:pPr>
            <w:r w:rsidRPr="00CA381F">
              <w:rPr>
                <w:rFonts w:ascii="Times New Roman" w:hAnsi="Times New Roman"/>
                <w:b/>
              </w:rPr>
              <w:t>Гармоничность телосложения</w:t>
            </w:r>
          </w:p>
        </w:tc>
        <w:tc>
          <w:tcPr>
            <w:tcW w:w="1417" w:type="dxa"/>
          </w:tcPr>
          <w:p w:rsidR="00983B6F" w:rsidRPr="00CA381F" w:rsidRDefault="00983B6F" w:rsidP="00983B6F">
            <w:pPr>
              <w:pStyle w:val="ab"/>
              <w:rPr>
                <w:rFonts w:ascii="Times New Roman" w:hAnsi="Times New Roman"/>
                <w:b/>
              </w:rPr>
            </w:pPr>
            <w:r w:rsidRPr="00CA381F">
              <w:rPr>
                <w:rFonts w:ascii="Times New Roman" w:hAnsi="Times New Roman"/>
                <w:b/>
              </w:rPr>
              <w:t>Осанка</w:t>
            </w:r>
          </w:p>
        </w:tc>
        <w:tc>
          <w:tcPr>
            <w:tcW w:w="1631"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Пропорциональность верхнего сегмента </w:t>
            </w:r>
          </w:p>
        </w:tc>
        <w:tc>
          <w:tcPr>
            <w:tcW w:w="1881" w:type="dxa"/>
          </w:tcPr>
          <w:p w:rsidR="00983B6F" w:rsidRPr="00CA381F" w:rsidRDefault="00983B6F" w:rsidP="00983B6F">
            <w:pPr>
              <w:pStyle w:val="ab"/>
              <w:rPr>
                <w:rFonts w:ascii="Times New Roman" w:hAnsi="Times New Roman"/>
                <w:b/>
              </w:rPr>
            </w:pPr>
            <w:r w:rsidRPr="00CA381F">
              <w:rPr>
                <w:rFonts w:ascii="Times New Roman" w:hAnsi="Times New Roman"/>
                <w:b/>
              </w:rPr>
              <w:t>Пропорциональность грудного сегмента</w:t>
            </w:r>
          </w:p>
        </w:tc>
        <w:tc>
          <w:tcPr>
            <w:tcW w:w="1881"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Пропорциональность брюшного сегмента </w:t>
            </w:r>
          </w:p>
        </w:tc>
        <w:tc>
          <w:tcPr>
            <w:tcW w:w="844" w:type="dxa"/>
          </w:tcPr>
          <w:p w:rsidR="00983B6F" w:rsidRPr="00CA381F" w:rsidRDefault="00983B6F" w:rsidP="00983B6F">
            <w:pPr>
              <w:pStyle w:val="ab"/>
              <w:rPr>
                <w:rFonts w:ascii="Times New Roman" w:hAnsi="Times New Roman"/>
                <w:b/>
              </w:rPr>
            </w:pPr>
            <w:r w:rsidRPr="00CA381F">
              <w:rPr>
                <w:rFonts w:ascii="Times New Roman" w:hAnsi="Times New Roman"/>
                <w:b/>
              </w:rPr>
              <w:t>Индекс массы тела</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Банникова Дарья</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+8</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 xml:space="preserve">   4</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Не нарушена</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Выше среднего</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Выше среднего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 xml:space="preserve">Слабое </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Бухлеева </w:t>
            </w:r>
            <w:r w:rsidRPr="00CA381F">
              <w:rPr>
                <w:rFonts w:ascii="Times New Roman" w:hAnsi="Times New Roman"/>
                <w:b/>
              </w:rPr>
              <w:lastRenderedPageBreak/>
              <w:t xml:space="preserve">Анастасия </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lastRenderedPageBreak/>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 xml:space="preserve">1 </w:t>
            </w:r>
            <w:r w:rsidRPr="00CA381F">
              <w:rPr>
                <w:rFonts w:ascii="Times New Roman" w:hAnsi="Times New Roman"/>
              </w:rPr>
              <w:lastRenderedPageBreak/>
              <w:t>нарушение</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lastRenderedPageBreak/>
              <w:t xml:space="preserve">Выше </w:t>
            </w:r>
            <w:r w:rsidRPr="00CA381F">
              <w:rPr>
                <w:rFonts w:ascii="Times New Roman" w:hAnsi="Times New Roman"/>
              </w:rPr>
              <w:lastRenderedPageBreak/>
              <w:t>среднего</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lastRenderedPageBreak/>
              <w:t>Средн</w:t>
            </w:r>
            <w:r w:rsidRPr="00CA381F">
              <w:rPr>
                <w:rFonts w:ascii="Times New Roman" w:hAnsi="Times New Roman"/>
              </w:rPr>
              <w:lastRenderedPageBreak/>
              <w:t xml:space="preserve">ий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lastRenderedPageBreak/>
              <w:t xml:space="preserve">Слабое </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 xml:space="preserve">Не ярко </w:t>
            </w:r>
            <w:r w:rsidRPr="00CA381F">
              <w:rPr>
                <w:rFonts w:ascii="Times New Roman" w:hAnsi="Times New Roman"/>
              </w:rPr>
              <w:lastRenderedPageBreak/>
              <w:t>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lastRenderedPageBreak/>
              <w:t>Выше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 xml:space="preserve">Ниже </w:t>
            </w:r>
            <w:r w:rsidRPr="00CA381F">
              <w:rPr>
                <w:rFonts w:ascii="Times New Roman" w:hAnsi="Times New Roman"/>
              </w:rPr>
              <w:lastRenderedPageBreak/>
              <w:t>нормы</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lastRenderedPageBreak/>
              <w:t>Вилкова Ангелина</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+6</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Нарушена</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Средний</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Высокий</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 xml:space="preserve">Высокое </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Зименкова Яна</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+5</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Высокий</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Выше среднего</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Каленова Дарья</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Нарушена</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 xml:space="preserve">В норме </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Кузнецова Мария</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+10</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Не нарушена</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Очень низкий</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Низкий</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 xml:space="preserve">Выше нормы </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 xml:space="preserve">Ниже нормы </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Нефёдов Ярослав</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0</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Низкий</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Средний</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Прохоров Никита</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Не нарушена</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Филатов Максим</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+5</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Средний</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Средний</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Хохлова Елизавета</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0</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Средний</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Шаронова Марина</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+5</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Нарушена</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Выше среднего</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Высокий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 xml:space="preserve">В норме </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Шишков Илья</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0</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3</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 xml:space="preserve">Нарушена </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Очень высокий</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Выше нормы</w:t>
            </w:r>
          </w:p>
        </w:tc>
      </w:tr>
      <w:tr w:rsidR="00983B6F" w:rsidTr="00983B6F">
        <w:tc>
          <w:tcPr>
            <w:tcW w:w="1383"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Якубов Данила </w:t>
            </w:r>
          </w:p>
        </w:tc>
        <w:tc>
          <w:tcPr>
            <w:tcW w:w="482" w:type="dxa"/>
          </w:tcPr>
          <w:p w:rsidR="00983B6F" w:rsidRPr="00CA381F" w:rsidRDefault="00983B6F" w:rsidP="00983B6F">
            <w:pPr>
              <w:pStyle w:val="ab"/>
              <w:rPr>
                <w:rFonts w:ascii="Times New Roman" w:hAnsi="Times New Roman"/>
              </w:rPr>
            </w:pPr>
            <w:r w:rsidRPr="00CA381F">
              <w:rPr>
                <w:rFonts w:ascii="Times New Roman" w:hAnsi="Times New Roman"/>
              </w:rPr>
              <w:t xml:space="preserve">-3 </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301" w:type="dxa"/>
          </w:tcPr>
          <w:p w:rsidR="00983B6F" w:rsidRPr="00CA381F" w:rsidRDefault="00983B6F" w:rsidP="00983B6F">
            <w:pPr>
              <w:pStyle w:val="ab"/>
              <w:rPr>
                <w:rFonts w:ascii="Times New Roman" w:hAnsi="Times New Roman"/>
              </w:rPr>
            </w:pPr>
            <w:r w:rsidRPr="00CA381F">
              <w:rPr>
                <w:rFonts w:ascii="Times New Roman" w:hAnsi="Times New Roman"/>
              </w:rPr>
              <w:t>0</w:t>
            </w:r>
          </w:p>
        </w:tc>
        <w:tc>
          <w:tcPr>
            <w:tcW w:w="937" w:type="dxa"/>
          </w:tcPr>
          <w:p w:rsidR="00983B6F" w:rsidRPr="00CA381F" w:rsidRDefault="00983B6F" w:rsidP="00983B6F">
            <w:pPr>
              <w:pStyle w:val="ab"/>
              <w:rPr>
                <w:rFonts w:ascii="Times New Roman" w:hAnsi="Times New Roman"/>
              </w:rPr>
            </w:pPr>
            <w:r w:rsidRPr="00CA381F">
              <w:rPr>
                <w:rFonts w:ascii="Times New Roman" w:hAnsi="Times New Roman"/>
              </w:rPr>
              <w:t>4</w:t>
            </w:r>
          </w:p>
        </w:tc>
        <w:tc>
          <w:tcPr>
            <w:tcW w:w="1014" w:type="dxa"/>
          </w:tcPr>
          <w:p w:rsidR="00983B6F" w:rsidRPr="00CA381F" w:rsidRDefault="00983B6F" w:rsidP="00983B6F">
            <w:pPr>
              <w:pStyle w:val="ab"/>
              <w:rPr>
                <w:rFonts w:ascii="Times New Roman" w:hAnsi="Times New Roman"/>
              </w:rPr>
            </w:pPr>
            <w:r w:rsidRPr="00CA381F">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Выше среднего</w:t>
            </w:r>
          </w:p>
        </w:tc>
        <w:tc>
          <w:tcPr>
            <w:tcW w:w="867" w:type="dxa"/>
          </w:tcPr>
          <w:p w:rsidR="00983B6F" w:rsidRPr="00CA381F" w:rsidRDefault="00983B6F" w:rsidP="00983B6F">
            <w:pPr>
              <w:pStyle w:val="ab"/>
              <w:rPr>
                <w:rFonts w:ascii="Times New Roman" w:hAnsi="Times New Roman"/>
              </w:rPr>
            </w:pPr>
            <w:r w:rsidRPr="00CA381F">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sidRPr="00CA381F">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sidRPr="00CA381F">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sidRPr="00CA381F">
              <w:rPr>
                <w:rFonts w:ascii="Times New Roman" w:hAnsi="Times New Roman"/>
              </w:rPr>
              <w:t xml:space="preserve">Ниже нормы </w:t>
            </w:r>
          </w:p>
        </w:tc>
      </w:tr>
    </w:tbl>
    <w:p w:rsidR="00983B6F" w:rsidRDefault="00983B6F" w:rsidP="00983B6F">
      <w:pPr>
        <w:rPr>
          <w:rFonts w:ascii="Times New Roman" w:hAnsi="Times New Roman" w:cs="Times New Roman"/>
          <w:sz w:val="28"/>
        </w:rPr>
      </w:pPr>
    </w:p>
    <w:tbl>
      <w:tblPr>
        <w:tblStyle w:val="ac"/>
        <w:tblW w:w="0" w:type="auto"/>
        <w:tblLook w:val="04A0"/>
      </w:tblPr>
      <w:tblGrid>
        <w:gridCol w:w="3137"/>
        <w:gridCol w:w="3487"/>
        <w:gridCol w:w="2947"/>
      </w:tblGrid>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Фамилия Имя</w:t>
            </w:r>
          </w:p>
        </w:tc>
        <w:tc>
          <w:tcPr>
            <w:tcW w:w="4929" w:type="dxa"/>
          </w:tcPr>
          <w:p w:rsidR="00983B6F" w:rsidRPr="00BD7399" w:rsidRDefault="00983B6F" w:rsidP="00983B6F">
            <w:pPr>
              <w:pStyle w:val="ab"/>
              <w:rPr>
                <w:rFonts w:ascii="Times New Roman" w:hAnsi="Times New Roman"/>
                <w:b/>
              </w:rPr>
            </w:pPr>
            <w:r w:rsidRPr="00BD7399">
              <w:rPr>
                <w:rFonts w:ascii="Times New Roman" w:hAnsi="Times New Roman"/>
                <w:b/>
              </w:rPr>
              <w:t>Метод В.А.Штритера</w:t>
            </w:r>
          </w:p>
        </w:tc>
        <w:tc>
          <w:tcPr>
            <w:tcW w:w="4929" w:type="dxa"/>
          </w:tcPr>
          <w:p w:rsidR="00983B6F" w:rsidRPr="00BD7399" w:rsidRDefault="00983B6F" w:rsidP="00983B6F">
            <w:pPr>
              <w:pStyle w:val="ab"/>
              <w:rPr>
                <w:rFonts w:ascii="Times New Roman" w:hAnsi="Times New Roman"/>
                <w:b/>
              </w:rPr>
            </w:pPr>
            <w:r w:rsidRPr="00BD7399">
              <w:rPr>
                <w:rFonts w:ascii="Times New Roman" w:hAnsi="Times New Roman"/>
                <w:b/>
              </w:rPr>
              <w:t>Метод Чижина</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Прохоров Никита</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Левая стопа слегка уплощена</w:t>
            </w:r>
          </w:p>
          <w:p w:rsidR="00983B6F" w:rsidRPr="00BD7399" w:rsidRDefault="00983B6F" w:rsidP="00983B6F">
            <w:pPr>
              <w:pStyle w:val="ab"/>
              <w:rPr>
                <w:rFonts w:ascii="Times New Roman" w:hAnsi="Times New Roman"/>
              </w:rPr>
            </w:pPr>
            <w:r w:rsidRPr="00BD7399">
              <w:rPr>
                <w:rFonts w:ascii="Times New Roman" w:hAnsi="Times New Roman"/>
              </w:rPr>
              <w:t>Правая в норме</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Обе уплощены</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 xml:space="preserve">Шишков Илья </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Плоскостопие обеих ног</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уплощены</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Варфоломеев Климентий</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Якубов Данила</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Плоскостопие обеих ног</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уплощены</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Шаронова Марина</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Плоскостопие обеих ног</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уплощены</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 xml:space="preserve">Филатов Максим </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Субэкскавированные стопы</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Потемин Евгений</w:t>
            </w:r>
          </w:p>
        </w:tc>
        <w:tc>
          <w:tcPr>
            <w:tcW w:w="4929" w:type="dxa"/>
          </w:tcPr>
          <w:p w:rsidR="00983B6F" w:rsidRPr="00BD7399" w:rsidRDefault="00983B6F" w:rsidP="00983B6F">
            <w:pPr>
              <w:pStyle w:val="ab"/>
              <w:rPr>
                <w:rFonts w:ascii="Times New Roman" w:hAnsi="Times New Roman"/>
              </w:rPr>
            </w:pPr>
            <w:r>
              <w:rPr>
                <w:rFonts w:ascii="Times New Roman" w:hAnsi="Times New Roman"/>
              </w:rPr>
              <w:t>Стопы упло</w:t>
            </w:r>
            <w:r w:rsidRPr="00BD7399">
              <w:rPr>
                <w:rFonts w:ascii="Times New Roman" w:hAnsi="Times New Roman"/>
              </w:rPr>
              <w:t>щены</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уплощены</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Банникова Дарья</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Субэкскавированные стопы</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Нефёдов Ярослав</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Субэкскавированные стопы</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Хохлова Елизавета</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в норме</w:t>
            </w:r>
          </w:p>
        </w:tc>
      </w:tr>
      <w:tr w:rsidR="00983B6F" w:rsidTr="00983B6F">
        <w:tc>
          <w:tcPr>
            <w:tcW w:w="4928" w:type="dxa"/>
          </w:tcPr>
          <w:p w:rsidR="00983B6F" w:rsidRPr="00BD7399" w:rsidRDefault="00983B6F" w:rsidP="00983B6F">
            <w:pPr>
              <w:pStyle w:val="ab"/>
              <w:rPr>
                <w:rFonts w:ascii="Times New Roman" w:hAnsi="Times New Roman"/>
                <w:b/>
              </w:rPr>
            </w:pPr>
            <w:r w:rsidRPr="00BD7399">
              <w:rPr>
                <w:rFonts w:ascii="Times New Roman" w:hAnsi="Times New Roman"/>
                <w:b/>
              </w:rPr>
              <w:t>Каленова Дарья</w:t>
            </w:r>
          </w:p>
        </w:tc>
        <w:tc>
          <w:tcPr>
            <w:tcW w:w="4929" w:type="dxa"/>
          </w:tcPr>
          <w:p w:rsidR="00983B6F" w:rsidRPr="00BD7399" w:rsidRDefault="00983B6F" w:rsidP="00983B6F">
            <w:pPr>
              <w:pStyle w:val="ab"/>
              <w:rPr>
                <w:rFonts w:ascii="Times New Roman" w:hAnsi="Times New Roman"/>
              </w:rPr>
            </w:pPr>
            <w:r w:rsidRPr="00BD7399">
              <w:rPr>
                <w:rFonts w:ascii="Times New Roman" w:hAnsi="Times New Roman"/>
              </w:rPr>
              <w:t>Плоскостопие обеих ног</w:t>
            </w:r>
          </w:p>
        </w:tc>
        <w:tc>
          <w:tcPr>
            <w:tcW w:w="4929" w:type="dxa"/>
          </w:tcPr>
          <w:p w:rsidR="00983B6F" w:rsidRPr="00BD7399" w:rsidRDefault="00983B6F" w:rsidP="00983B6F">
            <w:pPr>
              <w:pStyle w:val="ab"/>
              <w:rPr>
                <w:rFonts w:ascii="Times New Roman" w:hAnsi="Times New Roman"/>
              </w:rPr>
            </w:pPr>
            <w:r>
              <w:rPr>
                <w:rFonts w:ascii="Times New Roman" w:hAnsi="Times New Roman"/>
              </w:rPr>
              <w:t>С</w:t>
            </w:r>
            <w:r w:rsidRPr="00BD7399">
              <w:rPr>
                <w:rFonts w:ascii="Times New Roman" w:hAnsi="Times New Roman"/>
              </w:rPr>
              <w:t>топы уплощены</w:t>
            </w:r>
          </w:p>
        </w:tc>
      </w:tr>
    </w:tbl>
    <w:p w:rsidR="00983B6F" w:rsidRDefault="00983B6F" w:rsidP="00983B6F">
      <w:pPr>
        <w:rPr>
          <w:rFonts w:ascii="Times New Roman" w:hAnsi="Times New Roman" w:cs="Times New Roman"/>
          <w:sz w:val="28"/>
        </w:rPr>
      </w:pPr>
    </w:p>
    <w:tbl>
      <w:tblPr>
        <w:tblStyle w:val="ac"/>
        <w:tblW w:w="15168" w:type="dxa"/>
        <w:tblInd w:w="-318" w:type="dxa"/>
        <w:tblLayout w:type="fixed"/>
        <w:tblLook w:val="04A0"/>
      </w:tblPr>
      <w:tblGrid>
        <w:gridCol w:w="1383"/>
        <w:gridCol w:w="482"/>
        <w:gridCol w:w="301"/>
        <w:gridCol w:w="301"/>
        <w:gridCol w:w="937"/>
        <w:gridCol w:w="1014"/>
        <w:gridCol w:w="867"/>
        <w:gridCol w:w="867"/>
        <w:gridCol w:w="1362"/>
        <w:gridCol w:w="1417"/>
        <w:gridCol w:w="1631"/>
        <w:gridCol w:w="1881"/>
        <w:gridCol w:w="1881"/>
        <w:gridCol w:w="844"/>
      </w:tblGrid>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Ф</w:t>
            </w:r>
            <w:r w:rsidRPr="00CA381F">
              <w:rPr>
                <w:rFonts w:ascii="Times New Roman" w:hAnsi="Times New Roman"/>
                <w:b/>
              </w:rPr>
              <w:t>амилия Имя</w:t>
            </w:r>
          </w:p>
        </w:tc>
        <w:tc>
          <w:tcPr>
            <w:tcW w:w="1084" w:type="dxa"/>
            <w:gridSpan w:val="3"/>
          </w:tcPr>
          <w:p w:rsidR="00983B6F" w:rsidRPr="00CA381F" w:rsidRDefault="00983B6F" w:rsidP="00983B6F">
            <w:pPr>
              <w:pStyle w:val="ab"/>
              <w:rPr>
                <w:rFonts w:ascii="Times New Roman" w:hAnsi="Times New Roman"/>
                <w:b/>
              </w:rPr>
            </w:pPr>
            <w:r w:rsidRPr="00CA381F">
              <w:rPr>
                <w:rFonts w:ascii="Times New Roman" w:hAnsi="Times New Roman"/>
                <w:b/>
              </w:rPr>
              <w:t>Гибкость №1</w:t>
            </w:r>
          </w:p>
        </w:tc>
        <w:tc>
          <w:tcPr>
            <w:tcW w:w="937" w:type="dxa"/>
          </w:tcPr>
          <w:p w:rsidR="00983B6F" w:rsidRPr="00CA381F" w:rsidRDefault="00983B6F" w:rsidP="00983B6F">
            <w:pPr>
              <w:pStyle w:val="ab"/>
              <w:rPr>
                <w:rFonts w:ascii="Times New Roman" w:hAnsi="Times New Roman"/>
                <w:b/>
              </w:rPr>
            </w:pPr>
            <w:r w:rsidRPr="00CA381F">
              <w:rPr>
                <w:rFonts w:ascii="Times New Roman" w:hAnsi="Times New Roman"/>
                <w:b/>
              </w:rPr>
              <w:t>Гибкость №2</w:t>
            </w:r>
          </w:p>
        </w:tc>
        <w:tc>
          <w:tcPr>
            <w:tcW w:w="1014" w:type="dxa"/>
          </w:tcPr>
          <w:p w:rsidR="00983B6F" w:rsidRPr="00CA381F" w:rsidRDefault="00983B6F" w:rsidP="00983B6F">
            <w:pPr>
              <w:pStyle w:val="ab"/>
              <w:rPr>
                <w:rFonts w:ascii="Times New Roman" w:hAnsi="Times New Roman"/>
                <w:b/>
              </w:rPr>
            </w:pPr>
            <w:r w:rsidRPr="00CA381F">
              <w:rPr>
                <w:rFonts w:ascii="Times New Roman" w:hAnsi="Times New Roman"/>
                <w:b/>
              </w:rPr>
              <w:t>Осанка у стены</w:t>
            </w:r>
          </w:p>
        </w:tc>
        <w:tc>
          <w:tcPr>
            <w:tcW w:w="867" w:type="dxa"/>
          </w:tcPr>
          <w:p w:rsidR="00983B6F" w:rsidRPr="00CA381F" w:rsidRDefault="00983B6F" w:rsidP="00983B6F">
            <w:pPr>
              <w:pStyle w:val="ab"/>
              <w:rPr>
                <w:rFonts w:ascii="Times New Roman" w:hAnsi="Times New Roman"/>
                <w:b/>
              </w:rPr>
            </w:pPr>
            <w:r w:rsidRPr="00CA381F">
              <w:rPr>
                <w:rFonts w:ascii="Times New Roman" w:hAnsi="Times New Roman"/>
                <w:b/>
              </w:rPr>
              <w:t>Рост по табли</w:t>
            </w:r>
            <w:r w:rsidRPr="00CA381F">
              <w:rPr>
                <w:rFonts w:ascii="Times New Roman" w:hAnsi="Times New Roman"/>
                <w:b/>
              </w:rPr>
              <w:lastRenderedPageBreak/>
              <w:t>це</w:t>
            </w:r>
          </w:p>
        </w:tc>
        <w:tc>
          <w:tcPr>
            <w:tcW w:w="867" w:type="dxa"/>
          </w:tcPr>
          <w:p w:rsidR="00983B6F" w:rsidRPr="00CA381F" w:rsidRDefault="00983B6F" w:rsidP="00983B6F">
            <w:pPr>
              <w:pStyle w:val="ab"/>
              <w:rPr>
                <w:rFonts w:ascii="Times New Roman" w:hAnsi="Times New Roman"/>
                <w:b/>
              </w:rPr>
            </w:pPr>
            <w:r w:rsidRPr="00CA381F">
              <w:rPr>
                <w:rFonts w:ascii="Times New Roman" w:hAnsi="Times New Roman"/>
                <w:b/>
              </w:rPr>
              <w:lastRenderedPageBreak/>
              <w:t xml:space="preserve">Вес по таблице </w:t>
            </w:r>
          </w:p>
        </w:tc>
        <w:tc>
          <w:tcPr>
            <w:tcW w:w="1362" w:type="dxa"/>
          </w:tcPr>
          <w:p w:rsidR="00983B6F" w:rsidRPr="00CA381F" w:rsidRDefault="00983B6F" w:rsidP="00983B6F">
            <w:pPr>
              <w:pStyle w:val="ab"/>
              <w:rPr>
                <w:rFonts w:ascii="Times New Roman" w:hAnsi="Times New Roman"/>
                <w:b/>
              </w:rPr>
            </w:pPr>
            <w:r w:rsidRPr="00CA381F">
              <w:rPr>
                <w:rFonts w:ascii="Times New Roman" w:hAnsi="Times New Roman"/>
                <w:b/>
              </w:rPr>
              <w:t>Гармоничность телосложе</w:t>
            </w:r>
            <w:r w:rsidRPr="00CA381F">
              <w:rPr>
                <w:rFonts w:ascii="Times New Roman" w:hAnsi="Times New Roman"/>
                <w:b/>
              </w:rPr>
              <w:lastRenderedPageBreak/>
              <w:t>ния</w:t>
            </w:r>
          </w:p>
        </w:tc>
        <w:tc>
          <w:tcPr>
            <w:tcW w:w="1417" w:type="dxa"/>
          </w:tcPr>
          <w:p w:rsidR="00983B6F" w:rsidRPr="00CA381F" w:rsidRDefault="00983B6F" w:rsidP="00983B6F">
            <w:pPr>
              <w:pStyle w:val="ab"/>
              <w:rPr>
                <w:rFonts w:ascii="Times New Roman" w:hAnsi="Times New Roman"/>
                <w:b/>
              </w:rPr>
            </w:pPr>
            <w:r w:rsidRPr="00CA381F">
              <w:rPr>
                <w:rFonts w:ascii="Times New Roman" w:hAnsi="Times New Roman"/>
                <w:b/>
              </w:rPr>
              <w:lastRenderedPageBreak/>
              <w:t>Осанка</w:t>
            </w:r>
          </w:p>
        </w:tc>
        <w:tc>
          <w:tcPr>
            <w:tcW w:w="1631"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Пропорциональность верхнего </w:t>
            </w:r>
            <w:r w:rsidRPr="00CA381F">
              <w:rPr>
                <w:rFonts w:ascii="Times New Roman" w:hAnsi="Times New Roman"/>
                <w:b/>
              </w:rPr>
              <w:lastRenderedPageBreak/>
              <w:t xml:space="preserve">сегмента </w:t>
            </w:r>
          </w:p>
        </w:tc>
        <w:tc>
          <w:tcPr>
            <w:tcW w:w="1881" w:type="dxa"/>
          </w:tcPr>
          <w:p w:rsidR="00983B6F" w:rsidRPr="00CA381F" w:rsidRDefault="00983B6F" w:rsidP="00983B6F">
            <w:pPr>
              <w:pStyle w:val="ab"/>
              <w:rPr>
                <w:rFonts w:ascii="Times New Roman" w:hAnsi="Times New Roman"/>
                <w:b/>
              </w:rPr>
            </w:pPr>
            <w:r w:rsidRPr="00CA381F">
              <w:rPr>
                <w:rFonts w:ascii="Times New Roman" w:hAnsi="Times New Roman"/>
                <w:b/>
              </w:rPr>
              <w:lastRenderedPageBreak/>
              <w:t>Пропорциональность грудного сегмента</w:t>
            </w:r>
          </w:p>
        </w:tc>
        <w:tc>
          <w:tcPr>
            <w:tcW w:w="1881"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Пропорциональность брюшного сегмента </w:t>
            </w:r>
          </w:p>
        </w:tc>
        <w:tc>
          <w:tcPr>
            <w:tcW w:w="844" w:type="dxa"/>
          </w:tcPr>
          <w:p w:rsidR="00983B6F" w:rsidRPr="00CA381F" w:rsidRDefault="00983B6F" w:rsidP="00983B6F">
            <w:pPr>
              <w:pStyle w:val="ab"/>
              <w:rPr>
                <w:rFonts w:ascii="Times New Roman" w:hAnsi="Times New Roman"/>
                <w:b/>
              </w:rPr>
            </w:pPr>
            <w:r w:rsidRPr="00CA381F">
              <w:rPr>
                <w:rFonts w:ascii="Times New Roman" w:hAnsi="Times New Roman"/>
                <w:b/>
              </w:rPr>
              <w:t xml:space="preserve">Индекс массы </w:t>
            </w:r>
            <w:r w:rsidRPr="00CA381F">
              <w:rPr>
                <w:rFonts w:ascii="Times New Roman" w:hAnsi="Times New Roman"/>
                <w:b/>
              </w:rPr>
              <w:lastRenderedPageBreak/>
              <w:t>тела</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lastRenderedPageBreak/>
              <w:t xml:space="preserve"> Артемьев Даниил</w:t>
            </w:r>
          </w:p>
        </w:tc>
        <w:tc>
          <w:tcPr>
            <w:tcW w:w="482" w:type="dxa"/>
          </w:tcPr>
          <w:p w:rsidR="00983B6F" w:rsidRPr="00CA381F" w:rsidRDefault="00983B6F" w:rsidP="00983B6F">
            <w:pPr>
              <w:pStyle w:val="ab"/>
              <w:rPr>
                <w:rFonts w:ascii="Times New Roman" w:hAnsi="Times New Roman"/>
              </w:rPr>
            </w:pPr>
            <w:r>
              <w:rPr>
                <w:rFonts w:ascii="Times New Roman" w:hAnsi="Times New Roman"/>
              </w:rPr>
              <w:t>0</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 xml:space="preserve">Нарушена </w:t>
            </w:r>
          </w:p>
        </w:tc>
        <w:tc>
          <w:tcPr>
            <w:tcW w:w="867" w:type="dxa"/>
          </w:tcPr>
          <w:p w:rsidR="00983B6F" w:rsidRPr="00CA381F" w:rsidRDefault="00983B6F" w:rsidP="00983B6F">
            <w:pPr>
              <w:pStyle w:val="ab"/>
              <w:rPr>
                <w:rFonts w:ascii="Times New Roman" w:hAnsi="Times New Roman"/>
              </w:rPr>
            </w:pPr>
            <w:r>
              <w:rPr>
                <w:rFonts w:ascii="Times New Roman" w:hAnsi="Times New Roman"/>
              </w:rPr>
              <w:t>Средний</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Pr>
                <w:rFonts w:ascii="Times New Roman" w:hAnsi="Times New Roman"/>
              </w:rPr>
              <w:t xml:space="preserve">В норме </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Березовский Владислав </w:t>
            </w:r>
          </w:p>
        </w:tc>
        <w:tc>
          <w:tcPr>
            <w:tcW w:w="482" w:type="dxa"/>
          </w:tcPr>
          <w:p w:rsidR="00983B6F" w:rsidRPr="00CA381F" w:rsidRDefault="00983B6F" w:rsidP="00983B6F">
            <w:pPr>
              <w:pStyle w:val="ab"/>
              <w:rPr>
                <w:rFonts w:ascii="Times New Roman" w:hAnsi="Times New Roman"/>
              </w:rPr>
            </w:pPr>
            <w:r>
              <w:rPr>
                <w:rFonts w:ascii="Times New Roman" w:hAnsi="Times New Roman"/>
              </w:rPr>
              <w:t>+7</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867"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1362"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 xml:space="preserve">Не ярко выраженное </w:t>
            </w:r>
          </w:p>
        </w:tc>
        <w:tc>
          <w:tcPr>
            <w:tcW w:w="163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Pr>
                <w:rFonts w:ascii="Times New Roman" w:hAnsi="Times New Roman"/>
              </w:rPr>
              <w:t>Ниже нормы</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Волков Никита</w:t>
            </w:r>
          </w:p>
        </w:tc>
        <w:tc>
          <w:tcPr>
            <w:tcW w:w="482" w:type="dxa"/>
          </w:tcPr>
          <w:p w:rsidR="00983B6F" w:rsidRPr="00CA381F" w:rsidRDefault="00983B6F" w:rsidP="00983B6F">
            <w:pPr>
              <w:pStyle w:val="ab"/>
              <w:rPr>
                <w:rFonts w:ascii="Times New Roman" w:hAnsi="Times New Roman"/>
              </w:rPr>
            </w:pPr>
            <w:r>
              <w:rPr>
                <w:rFonts w:ascii="Times New Roman" w:hAnsi="Times New Roman"/>
              </w:rPr>
              <w:t>-13</w:t>
            </w:r>
          </w:p>
        </w:tc>
        <w:tc>
          <w:tcPr>
            <w:tcW w:w="301" w:type="dxa"/>
          </w:tcPr>
          <w:p w:rsidR="00983B6F" w:rsidRPr="00CA381F" w:rsidRDefault="00983B6F" w:rsidP="00983B6F">
            <w:pPr>
              <w:pStyle w:val="ab"/>
              <w:rPr>
                <w:rFonts w:ascii="Times New Roman" w:hAnsi="Times New Roman"/>
              </w:rPr>
            </w:pPr>
            <w:r>
              <w:rPr>
                <w:rFonts w:ascii="Times New Roman" w:hAnsi="Times New Roman"/>
              </w:rPr>
              <w:t>0</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 xml:space="preserve">Нарушена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867" w:type="dxa"/>
          </w:tcPr>
          <w:p w:rsidR="00983B6F" w:rsidRPr="00CA381F" w:rsidRDefault="00983B6F" w:rsidP="00983B6F">
            <w:pPr>
              <w:pStyle w:val="ab"/>
              <w:rPr>
                <w:rFonts w:ascii="Times New Roman" w:hAnsi="Times New Roman"/>
              </w:rPr>
            </w:pPr>
            <w:r>
              <w:rPr>
                <w:rFonts w:ascii="Times New Roman" w:hAnsi="Times New Roman"/>
              </w:rPr>
              <w:t>Выше среднего</w:t>
            </w:r>
          </w:p>
        </w:tc>
        <w:tc>
          <w:tcPr>
            <w:tcW w:w="1362"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Ярко выраженное нарушение</w:t>
            </w:r>
          </w:p>
        </w:tc>
        <w:tc>
          <w:tcPr>
            <w:tcW w:w="1631"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Pr>
                <w:rFonts w:ascii="Times New Roman" w:hAnsi="Times New Roman"/>
              </w:rPr>
              <w:t>Выше нормы</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Воронова Анастасия</w:t>
            </w:r>
          </w:p>
        </w:tc>
        <w:tc>
          <w:tcPr>
            <w:tcW w:w="482" w:type="dxa"/>
          </w:tcPr>
          <w:p w:rsidR="00983B6F" w:rsidRPr="00CA381F" w:rsidRDefault="00983B6F" w:rsidP="00983B6F">
            <w:pPr>
              <w:pStyle w:val="ab"/>
              <w:rPr>
                <w:rFonts w:ascii="Times New Roman" w:hAnsi="Times New Roman"/>
              </w:rPr>
            </w:pPr>
            <w:r>
              <w:rPr>
                <w:rFonts w:ascii="Times New Roman" w:hAnsi="Times New Roman"/>
              </w:rPr>
              <w:t>0</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Выше среднего</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Ниже среднего </w:t>
            </w:r>
          </w:p>
        </w:tc>
        <w:tc>
          <w:tcPr>
            <w:tcW w:w="1362"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1417"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631" w:type="dxa"/>
          </w:tcPr>
          <w:p w:rsidR="00983B6F" w:rsidRPr="00CA381F" w:rsidRDefault="00983B6F" w:rsidP="00983B6F">
            <w:pPr>
              <w:pStyle w:val="ab"/>
              <w:rPr>
                <w:rFonts w:ascii="Times New Roman" w:hAnsi="Times New Roman"/>
              </w:rPr>
            </w:pPr>
            <w:r>
              <w:rPr>
                <w:rFonts w:ascii="Times New Roman" w:hAnsi="Times New Roman"/>
              </w:rPr>
              <w:t xml:space="preserve">Выше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844" w:type="dxa"/>
          </w:tcPr>
          <w:p w:rsidR="00983B6F" w:rsidRPr="00CA381F" w:rsidRDefault="00983B6F" w:rsidP="00983B6F">
            <w:pPr>
              <w:pStyle w:val="ab"/>
              <w:rPr>
                <w:rFonts w:ascii="Times New Roman" w:hAnsi="Times New Roman"/>
              </w:rPr>
            </w:pPr>
            <w:r>
              <w:rPr>
                <w:rFonts w:ascii="Times New Roman" w:hAnsi="Times New Roman"/>
              </w:rPr>
              <w:t>Ниже нормы</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Иванова Алина </w:t>
            </w:r>
          </w:p>
        </w:tc>
        <w:tc>
          <w:tcPr>
            <w:tcW w:w="482" w:type="dxa"/>
          </w:tcPr>
          <w:p w:rsidR="00983B6F" w:rsidRPr="00CA381F" w:rsidRDefault="00983B6F" w:rsidP="00983B6F">
            <w:pPr>
              <w:pStyle w:val="ab"/>
              <w:rPr>
                <w:rFonts w:ascii="Times New Roman" w:hAnsi="Times New Roman"/>
              </w:rPr>
            </w:pPr>
            <w:r>
              <w:rPr>
                <w:rFonts w:ascii="Times New Roman" w:hAnsi="Times New Roman"/>
              </w:rPr>
              <w:t>+5</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 xml:space="preserve">Нарушена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Высокий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417"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63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Pr>
                <w:rFonts w:ascii="Times New Roman" w:hAnsi="Times New Roman"/>
              </w:rPr>
              <w:t>Ниже нормы</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Каляпина Софья </w:t>
            </w:r>
          </w:p>
        </w:tc>
        <w:tc>
          <w:tcPr>
            <w:tcW w:w="482" w:type="dxa"/>
          </w:tcPr>
          <w:p w:rsidR="00983B6F" w:rsidRPr="00CA381F" w:rsidRDefault="00983B6F" w:rsidP="00983B6F">
            <w:pPr>
              <w:pStyle w:val="ab"/>
              <w:rPr>
                <w:rFonts w:ascii="Times New Roman" w:hAnsi="Times New Roman"/>
              </w:rPr>
            </w:pPr>
            <w:r>
              <w:rPr>
                <w:rFonts w:ascii="Times New Roman" w:hAnsi="Times New Roman"/>
              </w:rPr>
              <w:t>0</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 xml:space="preserve">Нарушена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Высокий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Высокий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417" w:type="dxa"/>
          </w:tcPr>
          <w:p w:rsidR="00983B6F" w:rsidRPr="00CA381F" w:rsidRDefault="00983B6F" w:rsidP="00983B6F">
            <w:pPr>
              <w:pStyle w:val="ab"/>
              <w:rPr>
                <w:rFonts w:ascii="Times New Roman" w:hAnsi="Times New Roman"/>
              </w:rPr>
            </w:pPr>
            <w:r>
              <w:rPr>
                <w:rFonts w:ascii="Times New Roman" w:hAnsi="Times New Roman"/>
              </w:rPr>
              <w:t xml:space="preserve">Не ярко выраженное </w:t>
            </w:r>
          </w:p>
        </w:tc>
        <w:tc>
          <w:tcPr>
            <w:tcW w:w="163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В норме </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Выше нормы </w:t>
            </w:r>
          </w:p>
        </w:tc>
        <w:tc>
          <w:tcPr>
            <w:tcW w:w="844" w:type="dxa"/>
          </w:tcPr>
          <w:p w:rsidR="00983B6F" w:rsidRPr="00CA381F" w:rsidRDefault="00983B6F" w:rsidP="00983B6F">
            <w:pPr>
              <w:pStyle w:val="ab"/>
              <w:rPr>
                <w:rFonts w:ascii="Times New Roman" w:hAnsi="Times New Roman"/>
              </w:rPr>
            </w:pPr>
            <w:r>
              <w:rPr>
                <w:rFonts w:ascii="Times New Roman" w:hAnsi="Times New Roman"/>
              </w:rPr>
              <w:t xml:space="preserve">Выше нормы </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Коломыцева Дарья </w:t>
            </w:r>
          </w:p>
        </w:tc>
        <w:tc>
          <w:tcPr>
            <w:tcW w:w="482" w:type="dxa"/>
          </w:tcPr>
          <w:p w:rsidR="00983B6F" w:rsidRPr="00CA381F" w:rsidRDefault="00983B6F" w:rsidP="00983B6F">
            <w:pPr>
              <w:pStyle w:val="ab"/>
              <w:rPr>
                <w:rFonts w:ascii="Times New Roman" w:hAnsi="Times New Roman"/>
              </w:rPr>
            </w:pPr>
            <w:r>
              <w:rPr>
                <w:rFonts w:ascii="Times New Roman" w:hAnsi="Times New Roman"/>
              </w:rPr>
              <w:t>+5</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 xml:space="preserve">Не нарушена </w:t>
            </w:r>
          </w:p>
        </w:tc>
        <w:tc>
          <w:tcPr>
            <w:tcW w:w="867" w:type="dxa"/>
          </w:tcPr>
          <w:p w:rsidR="00983B6F" w:rsidRPr="00CA381F" w:rsidRDefault="00983B6F" w:rsidP="00983B6F">
            <w:pPr>
              <w:pStyle w:val="ab"/>
              <w:rPr>
                <w:rFonts w:ascii="Times New Roman" w:hAnsi="Times New Roman"/>
              </w:rPr>
            </w:pPr>
            <w:r>
              <w:rPr>
                <w:rFonts w:ascii="Times New Roman" w:hAnsi="Times New Roman"/>
              </w:rPr>
              <w:t>Выше среднего</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 xml:space="preserve">Не ярко выраженное </w:t>
            </w:r>
          </w:p>
        </w:tc>
        <w:tc>
          <w:tcPr>
            <w:tcW w:w="1631" w:type="dxa"/>
          </w:tcPr>
          <w:p w:rsidR="00983B6F" w:rsidRPr="00CA381F" w:rsidRDefault="00983B6F" w:rsidP="00983B6F">
            <w:pPr>
              <w:pStyle w:val="ab"/>
              <w:rPr>
                <w:rFonts w:ascii="Times New Roman" w:hAnsi="Times New Roman"/>
              </w:rPr>
            </w:pPr>
            <w:r>
              <w:rPr>
                <w:rFonts w:ascii="Times New Roman" w:hAnsi="Times New Roman"/>
              </w:rPr>
              <w:t xml:space="preserve">В норме </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Кондратьев Роман </w:t>
            </w:r>
          </w:p>
        </w:tc>
        <w:tc>
          <w:tcPr>
            <w:tcW w:w="482"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417" w:type="dxa"/>
          </w:tcPr>
          <w:p w:rsidR="00983B6F" w:rsidRPr="00CA381F" w:rsidRDefault="00983B6F" w:rsidP="00983B6F">
            <w:pPr>
              <w:pStyle w:val="ab"/>
              <w:rPr>
                <w:rFonts w:ascii="Times New Roman" w:hAnsi="Times New Roman"/>
              </w:rPr>
            </w:pPr>
            <w:r>
              <w:rPr>
                <w:rFonts w:ascii="Times New Roman" w:hAnsi="Times New Roman"/>
              </w:rPr>
              <w:t xml:space="preserve">Не ярко выраженное нарушение </w:t>
            </w:r>
          </w:p>
        </w:tc>
        <w:tc>
          <w:tcPr>
            <w:tcW w:w="1631"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844" w:type="dxa"/>
          </w:tcPr>
          <w:p w:rsidR="00983B6F" w:rsidRPr="00CA381F" w:rsidRDefault="00983B6F" w:rsidP="00983B6F">
            <w:pPr>
              <w:pStyle w:val="ab"/>
              <w:rPr>
                <w:rFonts w:ascii="Times New Roman" w:hAnsi="Times New Roman"/>
              </w:rPr>
            </w:pPr>
            <w:r>
              <w:rPr>
                <w:rFonts w:ascii="Times New Roman" w:hAnsi="Times New Roman"/>
              </w:rPr>
              <w:t>Ниже нормы</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Литвинова Анастасия </w:t>
            </w:r>
          </w:p>
        </w:tc>
        <w:tc>
          <w:tcPr>
            <w:tcW w:w="482" w:type="dxa"/>
          </w:tcPr>
          <w:p w:rsidR="00983B6F" w:rsidRPr="00CA381F" w:rsidRDefault="00983B6F" w:rsidP="00983B6F">
            <w:pPr>
              <w:pStyle w:val="ab"/>
              <w:rPr>
                <w:rFonts w:ascii="Times New Roman" w:hAnsi="Times New Roman"/>
              </w:rPr>
            </w:pPr>
            <w:r>
              <w:rPr>
                <w:rFonts w:ascii="Times New Roman" w:hAnsi="Times New Roman"/>
              </w:rPr>
              <w:t>-7</w:t>
            </w:r>
          </w:p>
        </w:tc>
        <w:tc>
          <w:tcPr>
            <w:tcW w:w="301" w:type="dxa"/>
          </w:tcPr>
          <w:p w:rsidR="00983B6F" w:rsidRPr="00CA381F" w:rsidRDefault="00983B6F" w:rsidP="00983B6F">
            <w:pPr>
              <w:pStyle w:val="ab"/>
              <w:rPr>
                <w:rFonts w:ascii="Times New Roman" w:hAnsi="Times New Roman"/>
              </w:rPr>
            </w:pPr>
            <w:r>
              <w:rPr>
                <w:rFonts w:ascii="Times New Roman" w:hAnsi="Times New Roman"/>
              </w:rPr>
              <w:t>0</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Низкий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Низкий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63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В норме </w:t>
            </w:r>
          </w:p>
        </w:tc>
        <w:tc>
          <w:tcPr>
            <w:tcW w:w="844" w:type="dxa"/>
          </w:tcPr>
          <w:p w:rsidR="00983B6F" w:rsidRPr="00CA381F" w:rsidRDefault="00983B6F" w:rsidP="00983B6F">
            <w:pPr>
              <w:pStyle w:val="ab"/>
              <w:rPr>
                <w:rFonts w:ascii="Times New Roman" w:hAnsi="Times New Roman"/>
              </w:rPr>
            </w:pPr>
            <w:r>
              <w:rPr>
                <w:rFonts w:ascii="Times New Roman" w:hAnsi="Times New Roman"/>
              </w:rPr>
              <w:t>Ниже нормы</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Мансурова Ирина </w:t>
            </w:r>
          </w:p>
        </w:tc>
        <w:tc>
          <w:tcPr>
            <w:tcW w:w="482" w:type="dxa"/>
          </w:tcPr>
          <w:p w:rsidR="00983B6F" w:rsidRPr="00CA381F" w:rsidRDefault="00983B6F" w:rsidP="00983B6F">
            <w:pPr>
              <w:pStyle w:val="ab"/>
              <w:rPr>
                <w:rFonts w:ascii="Times New Roman" w:hAnsi="Times New Roman"/>
              </w:rPr>
            </w:pPr>
            <w:r>
              <w:rPr>
                <w:rFonts w:ascii="Times New Roman" w:hAnsi="Times New Roman"/>
              </w:rPr>
              <w:t>+1</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 xml:space="preserve">Нарушена </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867"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1362"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Выше нормы </w:t>
            </w:r>
          </w:p>
        </w:tc>
        <w:tc>
          <w:tcPr>
            <w:tcW w:w="844"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Марков Илья </w:t>
            </w:r>
          </w:p>
        </w:tc>
        <w:tc>
          <w:tcPr>
            <w:tcW w:w="482" w:type="dxa"/>
          </w:tcPr>
          <w:p w:rsidR="00983B6F" w:rsidRPr="00CA381F" w:rsidRDefault="00983B6F" w:rsidP="00983B6F">
            <w:pPr>
              <w:pStyle w:val="ab"/>
              <w:rPr>
                <w:rFonts w:ascii="Times New Roman" w:hAnsi="Times New Roman"/>
              </w:rPr>
            </w:pPr>
            <w:r>
              <w:rPr>
                <w:rFonts w:ascii="Times New Roman" w:hAnsi="Times New Roman"/>
              </w:rPr>
              <w:t>+11</w:t>
            </w:r>
          </w:p>
        </w:tc>
        <w:tc>
          <w:tcPr>
            <w:tcW w:w="301" w:type="dxa"/>
          </w:tcPr>
          <w:p w:rsidR="00983B6F" w:rsidRPr="00CA381F" w:rsidRDefault="00983B6F" w:rsidP="00983B6F">
            <w:pPr>
              <w:pStyle w:val="ab"/>
              <w:rPr>
                <w:rFonts w:ascii="Times New Roman" w:hAnsi="Times New Roman"/>
              </w:rPr>
            </w:pPr>
            <w:r>
              <w:rPr>
                <w:rFonts w:ascii="Times New Roman" w:hAnsi="Times New Roman"/>
              </w:rPr>
              <w:t>3</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Выше среднего</w:t>
            </w:r>
          </w:p>
        </w:tc>
        <w:tc>
          <w:tcPr>
            <w:tcW w:w="867" w:type="dxa"/>
          </w:tcPr>
          <w:p w:rsidR="00983B6F" w:rsidRPr="00CA381F" w:rsidRDefault="00983B6F" w:rsidP="00983B6F">
            <w:pPr>
              <w:pStyle w:val="ab"/>
              <w:rPr>
                <w:rFonts w:ascii="Times New Roman" w:hAnsi="Times New Roman"/>
              </w:rPr>
            </w:pPr>
            <w:r>
              <w:rPr>
                <w:rFonts w:ascii="Times New Roman" w:hAnsi="Times New Roman"/>
              </w:rPr>
              <w:t xml:space="preserve">Средний </w:t>
            </w:r>
          </w:p>
        </w:tc>
        <w:tc>
          <w:tcPr>
            <w:tcW w:w="1362"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Не ярко выраженное нарушение</w:t>
            </w:r>
          </w:p>
        </w:tc>
        <w:tc>
          <w:tcPr>
            <w:tcW w:w="163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Pr>
                <w:rFonts w:ascii="Times New Roman" w:hAnsi="Times New Roman"/>
              </w:rPr>
              <w:t>В норме</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Оксина Мария </w:t>
            </w:r>
          </w:p>
        </w:tc>
        <w:tc>
          <w:tcPr>
            <w:tcW w:w="482" w:type="dxa"/>
          </w:tcPr>
          <w:p w:rsidR="00983B6F" w:rsidRPr="00CA381F" w:rsidRDefault="00983B6F" w:rsidP="00983B6F">
            <w:pPr>
              <w:pStyle w:val="ab"/>
              <w:rPr>
                <w:rFonts w:ascii="Times New Roman" w:hAnsi="Times New Roman"/>
              </w:rPr>
            </w:pPr>
            <w:r>
              <w:rPr>
                <w:rFonts w:ascii="Times New Roman" w:hAnsi="Times New Roman"/>
              </w:rPr>
              <w:t>-20</w:t>
            </w:r>
          </w:p>
        </w:tc>
        <w:tc>
          <w:tcPr>
            <w:tcW w:w="301" w:type="dxa"/>
          </w:tcPr>
          <w:p w:rsidR="00983B6F" w:rsidRPr="00CA381F" w:rsidRDefault="00983B6F" w:rsidP="00983B6F">
            <w:pPr>
              <w:pStyle w:val="ab"/>
              <w:rPr>
                <w:rFonts w:ascii="Times New Roman" w:hAnsi="Times New Roman"/>
              </w:rPr>
            </w:pPr>
            <w:r>
              <w:rPr>
                <w:rFonts w:ascii="Times New Roman" w:hAnsi="Times New Roman"/>
              </w:rPr>
              <w:t>0</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867" w:type="dxa"/>
          </w:tcPr>
          <w:p w:rsidR="00983B6F" w:rsidRPr="00CA381F" w:rsidRDefault="00983B6F" w:rsidP="00983B6F">
            <w:pPr>
              <w:pStyle w:val="ab"/>
              <w:rPr>
                <w:rFonts w:ascii="Times New Roman" w:hAnsi="Times New Roman"/>
              </w:rPr>
            </w:pPr>
            <w:r>
              <w:rPr>
                <w:rFonts w:ascii="Times New Roman" w:hAnsi="Times New Roman"/>
              </w:rPr>
              <w:t>Выше среднего</w:t>
            </w:r>
          </w:p>
        </w:tc>
        <w:tc>
          <w:tcPr>
            <w:tcW w:w="1362"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417" w:type="dxa"/>
          </w:tcPr>
          <w:p w:rsidR="00983B6F" w:rsidRPr="00CA381F" w:rsidRDefault="00983B6F" w:rsidP="00983B6F">
            <w:pPr>
              <w:pStyle w:val="ab"/>
              <w:rPr>
                <w:rFonts w:ascii="Times New Roman" w:hAnsi="Times New Roman"/>
              </w:rPr>
            </w:pPr>
            <w:r>
              <w:rPr>
                <w:rFonts w:ascii="Times New Roman" w:hAnsi="Times New Roman"/>
              </w:rPr>
              <w:t xml:space="preserve">В норме </w:t>
            </w:r>
          </w:p>
        </w:tc>
        <w:tc>
          <w:tcPr>
            <w:tcW w:w="163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Ниже нормы </w:t>
            </w:r>
          </w:p>
        </w:tc>
        <w:tc>
          <w:tcPr>
            <w:tcW w:w="1881" w:type="dxa"/>
          </w:tcPr>
          <w:p w:rsidR="00983B6F" w:rsidRPr="00CA381F" w:rsidRDefault="00983B6F" w:rsidP="00983B6F">
            <w:pPr>
              <w:pStyle w:val="ab"/>
              <w:rPr>
                <w:rFonts w:ascii="Times New Roman" w:hAnsi="Times New Roman"/>
              </w:rPr>
            </w:pPr>
            <w:r>
              <w:rPr>
                <w:rFonts w:ascii="Times New Roman" w:hAnsi="Times New Roman"/>
              </w:rPr>
              <w:t xml:space="preserve">В норме </w:t>
            </w:r>
          </w:p>
        </w:tc>
        <w:tc>
          <w:tcPr>
            <w:tcW w:w="844" w:type="dxa"/>
          </w:tcPr>
          <w:p w:rsidR="00983B6F" w:rsidRPr="00CA381F" w:rsidRDefault="00983B6F" w:rsidP="00983B6F">
            <w:pPr>
              <w:pStyle w:val="ab"/>
              <w:rPr>
                <w:rFonts w:ascii="Times New Roman" w:hAnsi="Times New Roman"/>
              </w:rPr>
            </w:pPr>
            <w:r>
              <w:rPr>
                <w:rFonts w:ascii="Times New Roman" w:hAnsi="Times New Roman"/>
              </w:rPr>
              <w:t xml:space="preserve">Выше нормы </w:t>
            </w:r>
          </w:p>
        </w:tc>
      </w:tr>
      <w:tr w:rsidR="00983B6F" w:rsidTr="00983B6F">
        <w:tc>
          <w:tcPr>
            <w:tcW w:w="1383" w:type="dxa"/>
          </w:tcPr>
          <w:p w:rsidR="00983B6F" w:rsidRPr="00CA381F" w:rsidRDefault="00983B6F" w:rsidP="00983B6F">
            <w:pPr>
              <w:pStyle w:val="ab"/>
              <w:rPr>
                <w:rFonts w:ascii="Times New Roman" w:hAnsi="Times New Roman"/>
                <w:b/>
              </w:rPr>
            </w:pPr>
            <w:r>
              <w:rPr>
                <w:rFonts w:ascii="Times New Roman" w:hAnsi="Times New Roman"/>
                <w:b/>
              </w:rPr>
              <w:t xml:space="preserve">Рудакова Полина </w:t>
            </w:r>
          </w:p>
        </w:tc>
        <w:tc>
          <w:tcPr>
            <w:tcW w:w="482" w:type="dxa"/>
          </w:tcPr>
          <w:p w:rsidR="00983B6F" w:rsidRPr="00CA381F" w:rsidRDefault="00983B6F" w:rsidP="00983B6F">
            <w:pPr>
              <w:pStyle w:val="ab"/>
              <w:rPr>
                <w:rFonts w:ascii="Times New Roman" w:hAnsi="Times New Roman"/>
              </w:rPr>
            </w:pPr>
            <w:r>
              <w:rPr>
                <w:rFonts w:ascii="Times New Roman" w:hAnsi="Times New Roman"/>
              </w:rPr>
              <w:t>+11</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301" w:type="dxa"/>
          </w:tcPr>
          <w:p w:rsidR="00983B6F" w:rsidRPr="00CA381F" w:rsidRDefault="00983B6F" w:rsidP="00983B6F">
            <w:pPr>
              <w:pStyle w:val="ab"/>
              <w:rPr>
                <w:rFonts w:ascii="Times New Roman" w:hAnsi="Times New Roman"/>
              </w:rPr>
            </w:pPr>
            <w:r>
              <w:rPr>
                <w:rFonts w:ascii="Times New Roman" w:hAnsi="Times New Roman"/>
              </w:rPr>
              <w:t>4</w:t>
            </w:r>
          </w:p>
        </w:tc>
        <w:tc>
          <w:tcPr>
            <w:tcW w:w="937" w:type="dxa"/>
          </w:tcPr>
          <w:p w:rsidR="00983B6F" w:rsidRPr="00CA381F" w:rsidRDefault="00983B6F" w:rsidP="00983B6F">
            <w:pPr>
              <w:pStyle w:val="ab"/>
              <w:rPr>
                <w:rFonts w:ascii="Times New Roman" w:hAnsi="Times New Roman"/>
              </w:rPr>
            </w:pPr>
          </w:p>
        </w:tc>
        <w:tc>
          <w:tcPr>
            <w:tcW w:w="1014" w:type="dxa"/>
          </w:tcPr>
          <w:p w:rsidR="00983B6F" w:rsidRPr="00CA381F" w:rsidRDefault="00983B6F" w:rsidP="00983B6F">
            <w:pPr>
              <w:pStyle w:val="ab"/>
              <w:rPr>
                <w:rFonts w:ascii="Times New Roman" w:hAnsi="Times New Roman"/>
              </w:rPr>
            </w:pPr>
            <w:r>
              <w:rPr>
                <w:rFonts w:ascii="Times New Roman" w:hAnsi="Times New Roman"/>
              </w:rPr>
              <w:t>1 нарушение</w:t>
            </w:r>
          </w:p>
        </w:tc>
        <w:tc>
          <w:tcPr>
            <w:tcW w:w="867"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867" w:type="dxa"/>
          </w:tcPr>
          <w:p w:rsidR="00983B6F" w:rsidRPr="00CA381F" w:rsidRDefault="00983B6F" w:rsidP="00983B6F">
            <w:pPr>
              <w:pStyle w:val="ab"/>
              <w:rPr>
                <w:rFonts w:ascii="Times New Roman" w:hAnsi="Times New Roman"/>
              </w:rPr>
            </w:pPr>
            <w:r>
              <w:rPr>
                <w:rFonts w:ascii="Times New Roman" w:hAnsi="Times New Roman"/>
              </w:rPr>
              <w:t>Ниже среднего</w:t>
            </w:r>
          </w:p>
        </w:tc>
        <w:tc>
          <w:tcPr>
            <w:tcW w:w="1362" w:type="dxa"/>
          </w:tcPr>
          <w:p w:rsidR="00983B6F" w:rsidRPr="00CA381F" w:rsidRDefault="00983B6F" w:rsidP="00983B6F">
            <w:pPr>
              <w:pStyle w:val="ab"/>
              <w:rPr>
                <w:rFonts w:ascii="Times New Roman" w:hAnsi="Times New Roman"/>
              </w:rPr>
            </w:pPr>
            <w:r>
              <w:rPr>
                <w:rFonts w:ascii="Times New Roman" w:hAnsi="Times New Roman"/>
              </w:rPr>
              <w:t>Ниже нормы</w:t>
            </w:r>
          </w:p>
        </w:tc>
        <w:tc>
          <w:tcPr>
            <w:tcW w:w="1417"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63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1881" w:type="dxa"/>
          </w:tcPr>
          <w:p w:rsidR="00983B6F" w:rsidRPr="00CA381F" w:rsidRDefault="00983B6F" w:rsidP="00983B6F">
            <w:pPr>
              <w:pStyle w:val="ab"/>
              <w:rPr>
                <w:rFonts w:ascii="Times New Roman" w:hAnsi="Times New Roman"/>
              </w:rPr>
            </w:pPr>
            <w:r>
              <w:rPr>
                <w:rFonts w:ascii="Times New Roman" w:hAnsi="Times New Roman"/>
              </w:rPr>
              <w:t>В норме</w:t>
            </w:r>
          </w:p>
        </w:tc>
        <w:tc>
          <w:tcPr>
            <w:tcW w:w="1881" w:type="dxa"/>
          </w:tcPr>
          <w:p w:rsidR="00983B6F" w:rsidRPr="00CA381F" w:rsidRDefault="00983B6F" w:rsidP="00983B6F">
            <w:pPr>
              <w:pStyle w:val="ab"/>
              <w:rPr>
                <w:rFonts w:ascii="Times New Roman" w:hAnsi="Times New Roman"/>
              </w:rPr>
            </w:pPr>
            <w:r>
              <w:rPr>
                <w:rFonts w:ascii="Times New Roman" w:hAnsi="Times New Roman"/>
              </w:rPr>
              <w:t>Выше нормы</w:t>
            </w:r>
          </w:p>
        </w:tc>
        <w:tc>
          <w:tcPr>
            <w:tcW w:w="844" w:type="dxa"/>
          </w:tcPr>
          <w:p w:rsidR="00983B6F" w:rsidRPr="00CA381F" w:rsidRDefault="00983B6F" w:rsidP="00983B6F">
            <w:pPr>
              <w:pStyle w:val="ab"/>
              <w:rPr>
                <w:rFonts w:ascii="Times New Roman" w:hAnsi="Times New Roman"/>
              </w:rPr>
            </w:pPr>
            <w:r>
              <w:rPr>
                <w:rFonts w:ascii="Times New Roman" w:hAnsi="Times New Roman"/>
              </w:rPr>
              <w:t>Ниже нормы</w:t>
            </w:r>
          </w:p>
        </w:tc>
      </w:tr>
    </w:tbl>
    <w:p w:rsidR="00983B6F" w:rsidRPr="00803BB0"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tbl>
      <w:tblPr>
        <w:tblStyle w:val="ac"/>
        <w:tblW w:w="0" w:type="auto"/>
        <w:tblLook w:val="04A0"/>
      </w:tblPr>
      <w:tblGrid>
        <w:gridCol w:w="3211"/>
        <w:gridCol w:w="3298"/>
        <w:gridCol w:w="3062"/>
      </w:tblGrid>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Фамилия Имя</w:t>
            </w:r>
          </w:p>
        </w:tc>
        <w:tc>
          <w:tcPr>
            <w:tcW w:w="4929" w:type="dxa"/>
          </w:tcPr>
          <w:p w:rsidR="00983B6F" w:rsidRPr="00631BD2" w:rsidRDefault="00983B6F" w:rsidP="00983B6F">
            <w:pPr>
              <w:pStyle w:val="ab"/>
              <w:rPr>
                <w:rFonts w:ascii="Times New Roman" w:hAnsi="Times New Roman"/>
                <w:b/>
              </w:rPr>
            </w:pPr>
            <w:r w:rsidRPr="00631BD2">
              <w:rPr>
                <w:rFonts w:ascii="Times New Roman" w:hAnsi="Times New Roman"/>
                <w:b/>
              </w:rPr>
              <w:t>Метод В.А.Штритера</w:t>
            </w:r>
          </w:p>
        </w:tc>
        <w:tc>
          <w:tcPr>
            <w:tcW w:w="4929" w:type="dxa"/>
          </w:tcPr>
          <w:p w:rsidR="00983B6F" w:rsidRPr="00631BD2" w:rsidRDefault="00983B6F" w:rsidP="00983B6F">
            <w:pPr>
              <w:pStyle w:val="ab"/>
              <w:rPr>
                <w:rFonts w:ascii="Times New Roman" w:hAnsi="Times New Roman"/>
                <w:b/>
              </w:rPr>
            </w:pPr>
            <w:r w:rsidRPr="00631BD2">
              <w:rPr>
                <w:rFonts w:ascii="Times New Roman" w:hAnsi="Times New Roman"/>
                <w:b/>
              </w:rPr>
              <w:t>Метод Чижина</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Тимофеев Никита</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 xml:space="preserve"> 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 xml:space="preserve">Воронова Анастасия </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 xml:space="preserve">Литвинова Анастасия </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Коломыцева Дарья</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в норме</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 xml:space="preserve">Стопы </w:t>
            </w:r>
            <w:r>
              <w:rPr>
                <w:rFonts w:ascii="Times New Roman" w:hAnsi="Times New Roman"/>
              </w:rPr>
              <w:t>в норме</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 xml:space="preserve">Березовский Владислав </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Мансурова Ирина</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в норме</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 xml:space="preserve">Стопы </w:t>
            </w:r>
            <w:r>
              <w:rPr>
                <w:rFonts w:ascii="Times New Roman" w:hAnsi="Times New Roman"/>
              </w:rPr>
              <w:t>в норме</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Кондратьев Роман</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в норме</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Оксина Мария</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Сабурин Данила</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Рудакова Полина</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lastRenderedPageBreak/>
              <w:t>Иванова Алина</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в норме</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 xml:space="preserve">Стопы </w:t>
            </w:r>
            <w:r>
              <w:rPr>
                <w:rFonts w:ascii="Times New Roman" w:hAnsi="Times New Roman"/>
              </w:rPr>
              <w:t>в норме</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Волков Никита</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Плоскостопие обеих ног</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Артемьев Даниил</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 xml:space="preserve">Плоскостопие обеих ног </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уплощены</w:t>
            </w:r>
          </w:p>
        </w:tc>
      </w:tr>
      <w:tr w:rsidR="00983B6F" w:rsidRPr="00631BD2" w:rsidTr="00983B6F">
        <w:tc>
          <w:tcPr>
            <w:tcW w:w="4928" w:type="dxa"/>
          </w:tcPr>
          <w:p w:rsidR="00983B6F" w:rsidRPr="00631BD2" w:rsidRDefault="00983B6F" w:rsidP="00983B6F">
            <w:pPr>
              <w:pStyle w:val="ab"/>
              <w:rPr>
                <w:rFonts w:ascii="Times New Roman" w:hAnsi="Times New Roman"/>
                <w:b/>
              </w:rPr>
            </w:pPr>
            <w:r w:rsidRPr="00631BD2">
              <w:rPr>
                <w:rFonts w:ascii="Times New Roman" w:hAnsi="Times New Roman"/>
                <w:b/>
              </w:rPr>
              <w:t xml:space="preserve">Тамзина Дарья </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Стопы в норме</w:t>
            </w:r>
          </w:p>
        </w:tc>
        <w:tc>
          <w:tcPr>
            <w:tcW w:w="4929" w:type="dxa"/>
          </w:tcPr>
          <w:p w:rsidR="00983B6F" w:rsidRPr="00631BD2" w:rsidRDefault="00983B6F" w:rsidP="00983B6F">
            <w:pPr>
              <w:pStyle w:val="ab"/>
              <w:rPr>
                <w:rFonts w:ascii="Times New Roman" w:hAnsi="Times New Roman"/>
              </w:rPr>
            </w:pPr>
            <w:r w:rsidRPr="00631BD2">
              <w:rPr>
                <w:rFonts w:ascii="Times New Roman" w:hAnsi="Times New Roman"/>
              </w:rPr>
              <w:t xml:space="preserve">Стопы </w:t>
            </w:r>
            <w:r>
              <w:rPr>
                <w:rFonts w:ascii="Times New Roman" w:hAnsi="Times New Roman"/>
              </w:rPr>
              <w:t>в норме</w:t>
            </w:r>
          </w:p>
        </w:tc>
      </w:tr>
    </w:tbl>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Default="00983B6F" w:rsidP="00983B6F">
      <w:pPr>
        <w:rPr>
          <w:rFonts w:ascii="Times New Roman" w:hAnsi="Times New Roman" w:cs="Times New Roman"/>
          <w:sz w:val="28"/>
        </w:rPr>
      </w:pPr>
    </w:p>
    <w:p w:rsidR="00983B6F" w:rsidRPr="00803BB0" w:rsidRDefault="00983B6F" w:rsidP="00983B6F">
      <w:pPr>
        <w:rPr>
          <w:rFonts w:ascii="Times New Roman" w:hAnsi="Times New Roman" w:cs="Times New Roman"/>
          <w:sz w:val="28"/>
        </w:rPr>
      </w:pPr>
    </w:p>
    <w:p w:rsidR="00983B6F" w:rsidRPr="00B51199" w:rsidRDefault="00983B6F" w:rsidP="00983B6F">
      <w:pPr>
        <w:rPr>
          <w:b/>
          <w:sz w:val="28"/>
          <w:szCs w:val="28"/>
        </w:rPr>
      </w:pPr>
      <w:r w:rsidRPr="00B51199">
        <w:rPr>
          <w:b/>
          <w:sz w:val="28"/>
          <w:szCs w:val="28"/>
        </w:rPr>
        <w:t xml:space="preserve">Приложение </w:t>
      </w:r>
      <w:r w:rsidRPr="00B51199">
        <w:rPr>
          <w:b/>
          <w:sz w:val="28"/>
          <w:szCs w:val="28"/>
          <w:lang w:val="en-US"/>
        </w:rPr>
        <w:t>II</w:t>
      </w:r>
      <w:r w:rsidRPr="00B51199">
        <w:rPr>
          <w:b/>
          <w:sz w:val="28"/>
          <w:szCs w:val="28"/>
        </w:rPr>
        <w:t xml:space="preserve">   Диаграммы результатов  работы.</w:t>
      </w:r>
    </w:p>
    <w:p w:rsidR="00983B6F" w:rsidRPr="00B51199" w:rsidRDefault="00983B6F" w:rsidP="00983B6F">
      <w:pPr>
        <w:rPr>
          <w:b/>
          <w:sz w:val="28"/>
          <w:szCs w:val="28"/>
        </w:rPr>
      </w:pPr>
      <w:r w:rsidRPr="00B51199">
        <w:rPr>
          <w:b/>
          <w:sz w:val="28"/>
          <w:szCs w:val="28"/>
        </w:rPr>
        <w:t xml:space="preserve">Работа с центильными шкалами 6а </w:t>
      </w:r>
    </w:p>
    <w:p w:rsidR="00983B6F" w:rsidRDefault="00983B6F" w:rsidP="00983B6F">
      <w:r>
        <w:t>Рост</w:t>
      </w:r>
    </w:p>
    <w:p w:rsidR="00983B6F" w:rsidRDefault="00983B6F" w:rsidP="00983B6F">
      <w:r>
        <w:rPr>
          <w:noProof/>
        </w:rPr>
        <w:lastRenderedPageBreak/>
        <w:drawing>
          <wp:inline distT="0" distB="0" distL="0" distR="0">
            <wp:extent cx="3086100" cy="17145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83B6F" w:rsidRDefault="00983B6F" w:rsidP="00983B6F">
      <w:r>
        <w:t xml:space="preserve">Вес </w:t>
      </w:r>
    </w:p>
    <w:p w:rsidR="00983B6F" w:rsidRDefault="00983B6F" w:rsidP="00983B6F">
      <w:r>
        <w:rPr>
          <w:noProof/>
        </w:rPr>
        <w:drawing>
          <wp:inline distT="0" distB="0" distL="0" distR="0">
            <wp:extent cx="3124200" cy="129540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83B6F" w:rsidRDefault="00983B6F" w:rsidP="00983B6F">
      <w:r>
        <w:t>Работа с центильными шкалами 6Б класс</w:t>
      </w:r>
    </w:p>
    <w:p w:rsidR="00983B6F" w:rsidRDefault="00983B6F" w:rsidP="00983B6F">
      <w:r>
        <w:t xml:space="preserve">Рост </w:t>
      </w:r>
    </w:p>
    <w:p w:rsidR="00983B6F" w:rsidRDefault="00983B6F" w:rsidP="00983B6F">
      <w:r>
        <w:rPr>
          <w:noProof/>
        </w:rPr>
        <w:drawing>
          <wp:inline distT="0" distB="0" distL="0" distR="0">
            <wp:extent cx="3038475" cy="1685925"/>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83B6F" w:rsidRDefault="00983B6F" w:rsidP="00983B6F">
      <w:r>
        <w:t>Вес</w:t>
      </w:r>
    </w:p>
    <w:p w:rsidR="00983B6F" w:rsidRDefault="00983B6F" w:rsidP="00983B6F">
      <w:r>
        <w:rPr>
          <w:noProof/>
        </w:rPr>
        <w:drawing>
          <wp:inline distT="0" distB="0" distL="0" distR="0">
            <wp:extent cx="2886075" cy="1295400"/>
            <wp:effectExtent l="0" t="0" r="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83B6F" w:rsidRDefault="00983B6F" w:rsidP="00983B6F">
      <w:pPr>
        <w:rPr>
          <w:b/>
          <w:sz w:val="28"/>
          <w:szCs w:val="28"/>
        </w:rPr>
      </w:pPr>
    </w:p>
    <w:p w:rsidR="00983B6F" w:rsidRPr="00B51199" w:rsidRDefault="00983B6F" w:rsidP="00983B6F">
      <w:pPr>
        <w:rPr>
          <w:b/>
          <w:sz w:val="28"/>
          <w:szCs w:val="28"/>
        </w:rPr>
      </w:pPr>
      <w:r w:rsidRPr="00B51199">
        <w:rPr>
          <w:b/>
          <w:sz w:val="28"/>
          <w:szCs w:val="28"/>
        </w:rPr>
        <w:t>Определение гибкости позвоночника двумя способами 6А</w:t>
      </w:r>
    </w:p>
    <w:p w:rsidR="00983B6F" w:rsidRDefault="00983B6F" w:rsidP="00983B6F"/>
    <w:p w:rsidR="00983B6F" w:rsidRDefault="00983B6F" w:rsidP="00983B6F">
      <w:r>
        <w:rPr>
          <w:noProof/>
        </w:rPr>
        <w:lastRenderedPageBreak/>
        <w:drawing>
          <wp:inline distT="0" distB="0" distL="0" distR="0">
            <wp:extent cx="3600450" cy="1485900"/>
            <wp:effectExtent l="0" t="0" r="0"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83B6F" w:rsidRDefault="00983B6F" w:rsidP="00983B6F">
      <w:r>
        <w:t>6Б класс</w:t>
      </w:r>
    </w:p>
    <w:p w:rsidR="00983B6F" w:rsidRDefault="00983B6F" w:rsidP="00983B6F">
      <w:r>
        <w:rPr>
          <w:noProof/>
        </w:rPr>
        <w:drawing>
          <wp:inline distT="0" distB="0" distL="0" distR="0">
            <wp:extent cx="3543300" cy="1819275"/>
            <wp:effectExtent l="0" t="0" r="0"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83B6F" w:rsidRPr="00B51199" w:rsidRDefault="00983B6F" w:rsidP="00983B6F">
      <w:pPr>
        <w:rPr>
          <w:b/>
          <w:sz w:val="28"/>
          <w:szCs w:val="28"/>
        </w:rPr>
      </w:pPr>
      <w:r w:rsidRPr="00B51199">
        <w:rPr>
          <w:b/>
          <w:sz w:val="28"/>
          <w:szCs w:val="28"/>
        </w:rPr>
        <w:t>Определение нарушения осанки</w:t>
      </w:r>
    </w:p>
    <w:p w:rsidR="00983B6F" w:rsidRDefault="00983B6F" w:rsidP="00983B6F">
      <w:r>
        <w:t xml:space="preserve">6А 1 способ </w:t>
      </w:r>
    </w:p>
    <w:p w:rsidR="00983B6F" w:rsidRDefault="00983B6F" w:rsidP="00983B6F">
      <w:r>
        <w:rPr>
          <w:noProof/>
        </w:rPr>
        <w:drawing>
          <wp:inline distT="0" distB="0" distL="0" distR="0">
            <wp:extent cx="3333750" cy="1543050"/>
            <wp:effectExtent l="0" t="0" r="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83B6F" w:rsidRDefault="00983B6F" w:rsidP="00983B6F">
      <w:r>
        <w:t>2 способ</w:t>
      </w:r>
    </w:p>
    <w:p w:rsidR="00983B6F" w:rsidRDefault="00983B6F" w:rsidP="00983B6F">
      <w:r>
        <w:rPr>
          <w:noProof/>
        </w:rPr>
        <w:drawing>
          <wp:inline distT="0" distB="0" distL="0" distR="0">
            <wp:extent cx="3295650" cy="1762125"/>
            <wp:effectExtent l="0" t="0" r="0"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83B6F" w:rsidRDefault="00983B6F" w:rsidP="00983B6F">
      <w:r>
        <w:t>6Б класс</w:t>
      </w:r>
    </w:p>
    <w:p w:rsidR="00983B6F" w:rsidRDefault="00983B6F" w:rsidP="00983B6F">
      <w:r>
        <w:rPr>
          <w:noProof/>
        </w:rPr>
        <w:lastRenderedPageBreak/>
        <w:drawing>
          <wp:inline distT="0" distB="0" distL="0" distR="0">
            <wp:extent cx="3305175" cy="1323975"/>
            <wp:effectExtent l="0" t="0" r="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83B6F" w:rsidRDefault="00983B6F" w:rsidP="00983B6F"/>
    <w:p w:rsidR="00983B6F" w:rsidRDefault="00983B6F" w:rsidP="00983B6F">
      <w:r>
        <w:rPr>
          <w:noProof/>
        </w:rPr>
        <w:drawing>
          <wp:inline distT="0" distB="0" distL="0" distR="0">
            <wp:extent cx="3286125" cy="1514475"/>
            <wp:effectExtent l="0" t="0" r="0" b="0"/>
            <wp:docPr id="1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83B6F" w:rsidRPr="00B51199" w:rsidRDefault="00983B6F" w:rsidP="00983B6F">
      <w:pPr>
        <w:rPr>
          <w:b/>
          <w:sz w:val="28"/>
          <w:szCs w:val="28"/>
        </w:rPr>
      </w:pPr>
      <w:r w:rsidRPr="00B51199">
        <w:rPr>
          <w:b/>
          <w:sz w:val="28"/>
          <w:szCs w:val="28"/>
        </w:rPr>
        <w:t xml:space="preserve">Определение пропорциональности сегмента 6А класс </w:t>
      </w:r>
    </w:p>
    <w:p w:rsidR="00983B6F" w:rsidRDefault="00983B6F" w:rsidP="00983B6F">
      <w:r>
        <w:rPr>
          <w:noProof/>
        </w:rPr>
        <w:drawing>
          <wp:inline distT="0" distB="0" distL="0" distR="0">
            <wp:extent cx="3276600" cy="1809750"/>
            <wp:effectExtent l="0" t="0" r="0" b="0"/>
            <wp:docPr id="1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83B6F" w:rsidRDefault="00983B6F" w:rsidP="00983B6F">
      <w:r>
        <w:t>6Б класс</w:t>
      </w:r>
    </w:p>
    <w:p w:rsidR="00983B6F" w:rsidRDefault="00983B6F" w:rsidP="00983B6F">
      <w:r>
        <w:rPr>
          <w:noProof/>
        </w:rPr>
        <w:drawing>
          <wp:inline distT="0" distB="0" distL="0" distR="0">
            <wp:extent cx="3352800" cy="1552575"/>
            <wp:effectExtent l="0" t="0" r="0" b="0"/>
            <wp:docPr id="1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83B6F" w:rsidRPr="00B51199" w:rsidRDefault="00983B6F" w:rsidP="00983B6F">
      <w:pPr>
        <w:rPr>
          <w:b/>
          <w:sz w:val="28"/>
          <w:szCs w:val="28"/>
        </w:rPr>
      </w:pPr>
      <w:r w:rsidRPr="00B51199">
        <w:rPr>
          <w:b/>
          <w:sz w:val="28"/>
          <w:szCs w:val="28"/>
        </w:rPr>
        <w:t>Определение индексов:    Пинье        6А</w:t>
      </w:r>
    </w:p>
    <w:p w:rsidR="00983B6F" w:rsidRDefault="00983B6F" w:rsidP="00983B6F">
      <w:r>
        <w:rPr>
          <w:noProof/>
        </w:rPr>
        <w:lastRenderedPageBreak/>
        <w:drawing>
          <wp:inline distT="0" distB="0" distL="0" distR="0">
            <wp:extent cx="2857500" cy="1381125"/>
            <wp:effectExtent l="0" t="0" r="0" b="0"/>
            <wp:docPr id="1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83B6F" w:rsidRDefault="00983B6F" w:rsidP="00983B6F">
      <w:r>
        <w:t>Кетле</w:t>
      </w:r>
    </w:p>
    <w:p w:rsidR="00983B6F" w:rsidRDefault="00983B6F" w:rsidP="00983B6F">
      <w:r>
        <w:rPr>
          <w:noProof/>
        </w:rPr>
        <w:drawing>
          <wp:inline distT="0" distB="0" distL="0" distR="0">
            <wp:extent cx="2886075" cy="1276350"/>
            <wp:effectExtent l="0" t="0" r="0" b="0"/>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83B6F" w:rsidRDefault="00983B6F" w:rsidP="00983B6F">
      <w:r>
        <w:t>6Б классПинье</w:t>
      </w:r>
    </w:p>
    <w:p w:rsidR="00983B6F" w:rsidRDefault="00983B6F" w:rsidP="00983B6F">
      <w:r>
        <w:rPr>
          <w:noProof/>
        </w:rPr>
        <w:drawing>
          <wp:inline distT="0" distB="0" distL="0" distR="0">
            <wp:extent cx="2867025" cy="1504950"/>
            <wp:effectExtent l="0" t="0" r="0" b="0"/>
            <wp:docPr id="16"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83B6F" w:rsidRDefault="00983B6F" w:rsidP="00983B6F">
      <w:r>
        <w:t>Кетле</w:t>
      </w:r>
    </w:p>
    <w:p w:rsidR="00983B6F" w:rsidRDefault="00983B6F" w:rsidP="00983B6F">
      <w:r>
        <w:rPr>
          <w:noProof/>
        </w:rPr>
        <w:drawing>
          <wp:inline distT="0" distB="0" distL="0" distR="0">
            <wp:extent cx="2771775" cy="1428750"/>
            <wp:effectExtent l="0" t="0" r="0" b="0"/>
            <wp:docPr id="1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83B6F" w:rsidRDefault="00983B6F" w:rsidP="00983B6F"/>
    <w:p w:rsidR="00983B6F" w:rsidRPr="00B51199" w:rsidRDefault="00983B6F" w:rsidP="00983B6F">
      <w:pPr>
        <w:rPr>
          <w:b/>
          <w:sz w:val="28"/>
          <w:szCs w:val="28"/>
        </w:rPr>
      </w:pPr>
      <w:r w:rsidRPr="00B51199">
        <w:rPr>
          <w:b/>
          <w:sz w:val="28"/>
          <w:szCs w:val="28"/>
        </w:rPr>
        <w:t>Определение плоскостопия 6 А классШтритер</w:t>
      </w:r>
    </w:p>
    <w:p w:rsidR="00983B6F" w:rsidRDefault="00983B6F" w:rsidP="00983B6F">
      <w:r>
        <w:rPr>
          <w:noProof/>
        </w:rPr>
        <w:lastRenderedPageBreak/>
        <w:drawing>
          <wp:inline distT="0" distB="0" distL="0" distR="0">
            <wp:extent cx="3133725" cy="1685925"/>
            <wp:effectExtent l="0" t="0" r="0" b="0"/>
            <wp:docPr id="18"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83B6F" w:rsidRDefault="00983B6F" w:rsidP="00983B6F">
      <w:r>
        <w:rPr>
          <w:noProof/>
        </w:rPr>
        <w:drawing>
          <wp:inline distT="0" distB="0" distL="0" distR="0">
            <wp:extent cx="3114675" cy="1781175"/>
            <wp:effectExtent l="0" t="0" r="0" b="0"/>
            <wp:docPr id="19"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83B6F" w:rsidRDefault="00983B6F" w:rsidP="00983B6F">
      <w:r>
        <w:t xml:space="preserve">6Б класс </w:t>
      </w:r>
    </w:p>
    <w:p w:rsidR="00983B6F" w:rsidRDefault="00983B6F" w:rsidP="00983B6F">
      <w:r>
        <w:rPr>
          <w:noProof/>
        </w:rPr>
        <w:drawing>
          <wp:inline distT="0" distB="0" distL="0" distR="0">
            <wp:extent cx="3114675" cy="1543050"/>
            <wp:effectExtent l="0" t="0" r="0" b="0"/>
            <wp:docPr id="2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83B6F" w:rsidRDefault="00983B6F" w:rsidP="00983B6F"/>
    <w:p w:rsidR="00983B6F" w:rsidRPr="00AA52CE" w:rsidRDefault="00983B6F" w:rsidP="00983B6F">
      <w:r>
        <w:rPr>
          <w:noProof/>
        </w:rPr>
        <w:drawing>
          <wp:inline distT="0" distB="0" distL="0" distR="0">
            <wp:extent cx="2924175" cy="1619250"/>
            <wp:effectExtent l="0" t="0" r="0" b="0"/>
            <wp:docPr id="2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83B6F" w:rsidRDefault="00983B6F" w:rsidP="00983B6F">
      <w:pPr>
        <w:rPr>
          <w:lang w:eastAsia="en-US"/>
        </w:rPr>
      </w:pPr>
    </w:p>
    <w:p w:rsidR="00983B6F" w:rsidRDefault="00983B6F" w:rsidP="00983B6F">
      <w:pPr>
        <w:rPr>
          <w:lang w:eastAsia="en-US"/>
        </w:rPr>
      </w:pPr>
    </w:p>
    <w:p w:rsidR="002B4942" w:rsidRPr="0036183C" w:rsidRDefault="002B4942" w:rsidP="002B4942">
      <w:r>
        <w:t xml:space="preserve">Приложение </w:t>
      </w:r>
      <w:r>
        <w:rPr>
          <w:lang w:val="en-US"/>
        </w:rPr>
        <w:t>III</w:t>
      </w:r>
    </w:p>
    <w:p w:rsidR="002B4942" w:rsidRPr="00DB5D71" w:rsidRDefault="002B4942" w:rsidP="002B4942">
      <w:pPr>
        <w:spacing w:after="0" w:line="240" w:lineRule="auto"/>
        <w:rPr>
          <w:rFonts w:ascii="Times New Roman" w:hAnsi="Times New Roman" w:cs="Times New Roman"/>
          <w:b/>
          <w:sz w:val="28"/>
          <w:szCs w:val="28"/>
        </w:rPr>
      </w:pPr>
      <w:r w:rsidRPr="00DB5D71">
        <w:rPr>
          <w:rFonts w:ascii="Times New Roman" w:eastAsia="Times New Roman" w:hAnsi="Times New Roman" w:cs="Times New Roman"/>
          <w:b/>
          <w:color w:val="000000"/>
          <w:sz w:val="28"/>
          <w:szCs w:val="28"/>
        </w:rPr>
        <w:lastRenderedPageBreak/>
        <w:t xml:space="preserve">Таблица №1 Результаты антропометрических измерений учащихся </w:t>
      </w:r>
      <w:r w:rsidRPr="00DB5D71">
        <w:rPr>
          <w:rFonts w:ascii="Times New Roman" w:hAnsi="Times New Roman" w:cs="Times New Roman"/>
          <w:b/>
          <w:sz w:val="28"/>
          <w:szCs w:val="28"/>
        </w:rPr>
        <w:t>6А класс</w:t>
      </w:r>
      <w:r>
        <w:rPr>
          <w:rFonts w:ascii="Times New Roman" w:hAnsi="Times New Roman" w:cs="Times New Roman"/>
          <w:b/>
          <w:sz w:val="28"/>
          <w:szCs w:val="28"/>
        </w:rPr>
        <w:t>а.</w:t>
      </w:r>
    </w:p>
    <w:p w:rsidR="002B4942" w:rsidRPr="00DB5D71" w:rsidRDefault="002B4942" w:rsidP="002B4942">
      <w:pPr>
        <w:spacing w:after="0" w:line="240" w:lineRule="auto"/>
        <w:rPr>
          <w:rFonts w:ascii="Times New Roman" w:eastAsia="Times New Roman" w:hAnsi="Times New Roman" w:cs="Times New Roman"/>
          <w:b/>
          <w:color w:val="000000"/>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571"/>
        <w:gridCol w:w="1489"/>
        <w:gridCol w:w="2039"/>
        <w:gridCol w:w="2031"/>
      </w:tblGrid>
      <w:tr w:rsidR="002B4942" w:rsidRPr="00DB5D71" w:rsidTr="00EF7BA1">
        <w:tc>
          <w:tcPr>
            <w:tcW w:w="405"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 п/п</w:t>
            </w:r>
          </w:p>
        </w:tc>
        <w:tc>
          <w:tcPr>
            <w:tcW w:w="3658"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Фамилия, имя, отчество учащегося</w:t>
            </w:r>
          </w:p>
        </w:tc>
        <w:tc>
          <w:tcPr>
            <w:tcW w:w="1490"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Дата рождения</w:t>
            </w:r>
          </w:p>
        </w:tc>
        <w:tc>
          <w:tcPr>
            <w:tcW w:w="2098"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Рост, см</w:t>
            </w:r>
          </w:p>
        </w:tc>
        <w:tc>
          <w:tcPr>
            <w:tcW w:w="2096"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Вес, кг</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Антонов Кирилл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21.07.2006</w:t>
            </w:r>
          </w:p>
        </w:tc>
        <w:tc>
          <w:tcPr>
            <w:tcW w:w="2098"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150</w:t>
            </w:r>
          </w:p>
        </w:tc>
        <w:tc>
          <w:tcPr>
            <w:tcW w:w="2096"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55</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Банникова Дарья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20.12.2006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160</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53</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Бухлеева Анастасия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31.10.2006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163</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50</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Варфоломеев Климентий</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01.02.2007</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151</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57</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Вилкова Ангелина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03.11.2006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155</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65</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6</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Гайдук Елизавета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04.02.2007</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147</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34</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7</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Зименкова Яна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14.12.2006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163</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58</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8</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Иванов Иван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27.07.2006</w:t>
            </w:r>
          </w:p>
        </w:tc>
        <w:tc>
          <w:tcPr>
            <w:tcW w:w="2098"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158</w:t>
            </w:r>
          </w:p>
        </w:tc>
        <w:tc>
          <w:tcPr>
            <w:tcW w:w="2096"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55</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9</w:t>
            </w:r>
          </w:p>
        </w:tc>
        <w:tc>
          <w:tcPr>
            <w:tcW w:w="3658" w:type="dxa"/>
          </w:tcPr>
          <w:p w:rsidR="002B4942" w:rsidRPr="00DB5D71" w:rsidRDefault="002B4942" w:rsidP="00EF7BA1">
            <w:pPr>
              <w:tabs>
                <w:tab w:val="right" w:pos="4170"/>
              </w:tabs>
              <w:rPr>
                <w:rFonts w:ascii="Times New Roman" w:hAnsi="Times New Roman" w:cs="Times New Roman"/>
                <w:sz w:val="28"/>
                <w:szCs w:val="28"/>
              </w:rPr>
            </w:pPr>
            <w:r w:rsidRPr="00DB5D71">
              <w:rPr>
                <w:rFonts w:ascii="Times New Roman" w:hAnsi="Times New Roman" w:cs="Times New Roman"/>
                <w:sz w:val="28"/>
                <w:szCs w:val="28"/>
              </w:rPr>
              <w:t xml:space="preserve">Казакова Анна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19.11.2006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148</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42</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10</w:t>
            </w:r>
          </w:p>
        </w:tc>
        <w:tc>
          <w:tcPr>
            <w:tcW w:w="3658" w:type="dxa"/>
          </w:tcPr>
          <w:p w:rsidR="002B4942" w:rsidRPr="00DB5D71" w:rsidRDefault="002B4942" w:rsidP="00EF7BA1">
            <w:pPr>
              <w:tabs>
                <w:tab w:val="right" w:pos="4170"/>
              </w:tabs>
              <w:rPr>
                <w:rFonts w:ascii="Times New Roman" w:hAnsi="Times New Roman" w:cs="Times New Roman"/>
                <w:sz w:val="28"/>
                <w:szCs w:val="28"/>
              </w:rPr>
            </w:pPr>
            <w:r w:rsidRPr="00DB5D71">
              <w:rPr>
                <w:rFonts w:ascii="Times New Roman" w:hAnsi="Times New Roman" w:cs="Times New Roman"/>
                <w:sz w:val="28"/>
                <w:szCs w:val="28"/>
              </w:rPr>
              <w:t>Каленова Дарья</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12.07.2006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156</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59</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11</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Кузнецова Мария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15.03.2006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140</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35</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12</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Курбатова Ангелина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05.05.2006</w:t>
            </w:r>
          </w:p>
        </w:tc>
        <w:tc>
          <w:tcPr>
            <w:tcW w:w="2098"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163</w:t>
            </w:r>
          </w:p>
        </w:tc>
        <w:tc>
          <w:tcPr>
            <w:tcW w:w="2096"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50</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13</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Мальцев Дмитрий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06.07.2006</w:t>
            </w:r>
          </w:p>
        </w:tc>
        <w:tc>
          <w:tcPr>
            <w:tcW w:w="2098"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162</w:t>
            </w:r>
          </w:p>
        </w:tc>
        <w:tc>
          <w:tcPr>
            <w:tcW w:w="2096"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52</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Нефедов Ярослав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10.03.2007</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143</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42</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Парамонова Алена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05.01.2006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157</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43</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Потемин Евгений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13.12.2006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152</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35</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17</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Прохоров Никита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14.07.2007</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153</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40</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18</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Филатов Максим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29.05.2006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149</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42</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19</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Хохлова Елизавета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18.07.2006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160</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45</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20</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Шалаев Максим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21.12.2005</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165</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44</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21</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Шаронова Марина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27.06.2006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160</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60</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22</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Шишков Илья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25.02.2006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160</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73</w:t>
            </w:r>
          </w:p>
        </w:tc>
      </w:tr>
      <w:tr w:rsidR="002B4942" w:rsidRPr="00DB5D71" w:rsidTr="00EF7BA1">
        <w:trPr>
          <w:trHeight w:val="90"/>
        </w:trPr>
        <w:tc>
          <w:tcPr>
            <w:tcW w:w="40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23</w:t>
            </w:r>
          </w:p>
        </w:tc>
        <w:tc>
          <w:tcPr>
            <w:tcW w:w="3658"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Якубов Данила </w:t>
            </w:r>
          </w:p>
        </w:tc>
        <w:tc>
          <w:tcPr>
            <w:tcW w:w="1490"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10.08.2006</w:t>
            </w:r>
          </w:p>
        </w:tc>
        <w:tc>
          <w:tcPr>
            <w:tcW w:w="209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161</w:t>
            </w:r>
          </w:p>
        </w:tc>
        <w:tc>
          <w:tcPr>
            <w:tcW w:w="2096"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45,5</w:t>
            </w:r>
          </w:p>
        </w:tc>
      </w:tr>
    </w:tbl>
    <w:p w:rsidR="002B4942" w:rsidRPr="00DB5D71" w:rsidRDefault="002B4942" w:rsidP="002B4942">
      <w:pPr>
        <w:spacing w:after="0" w:line="360" w:lineRule="auto"/>
        <w:jc w:val="both"/>
        <w:rPr>
          <w:rFonts w:ascii="Times New Roman" w:hAnsi="Times New Roman" w:cs="Times New Roman"/>
          <w:sz w:val="28"/>
          <w:szCs w:val="28"/>
        </w:rPr>
      </w:pPr>
    </w:p>
    <w:p w:rsidR="002B4942" w:rsidRPr="00DB5D71" w:rsidRDefault="002B4942" w:rsidP="002B4942">
      <w:pPr>
        <w:spacing w:after="0" w:line="360" w:lineRule="auto"/>
        <w:ind w:left="-284"/>
        <w:jc w:val="both"/>
        <w:rPr>
          <w:rFonts w:ascii="Times New Roman" w:hAnsi="Times New Roman" w:cs="Times New Roman"/>
          <w:sz w:val="28"/>
          <w:szCs w:val="28"/>
        </w:rPr>
      </w:pPr>
      <w:r w:rsidRPr="00DB5D71">
        <w:rPr>
          <w:rFonts w:ascii="Times New Roman" w:hAnsi="Times New Roman" w:cs="Times New Roman"/>
          <w:sz w:val="28"/>
          <w:szCs w:val="28"/>
        </w:rPr>
        <w:t>Средний рост мальчиков-154 см</w:t>
      </w:r>
    </w:p>
    <w:p w:rsidR="002B4942" w:rsidRPr="00DB5D71" w:rsidRDefault="002B4942" w:rsidP="002B4942">
      <w:pPr>
        <w:spacing w:after="0" w:line="360" w:lineRule="auto"/>
        <w:ind w:left="-284"/>
        <w:jc w:val="both"/>
        <w:rPr>
          <w:rFonts w:ascii="Times New Roman" w:hAnsi="Times New Roman" w:cs="Times New Roman"/>
          <w:sz w:val="28"/>
          <w:szCs w:val="28"/>
        </w:rPr>
      </w:pPr>
      <w:r w:rsidRPr="00DB5D71">
        <w:rPr>
          <w:rFonts w:ascii="Times New Roman" w:hAnsi="Times New Roman" w:cs="Times New Roman"/>
          <w:sz w:val="28"/>
          <w:szCs w:val="28"/>
        </w:rPr>
        <w:t>Средний рост девочек- 1</w:t>
      </w:r>
      <w:r>
        <w:rPr>
          <w:rFonts w:ascii="Times New Roman" w:hAnsi="Times New Roman" w:cs="Times New Roman"/>
          <w:sz w:val="28"/>
          <w:szCs w:val="28"/>
        </w:rPr>
        <w:t>6</w:t>
      </w:r>
      <w:r w:rsidRPr="00DB5D71">
        <w:rPr>
          <w:rFonts w:ascii="Times New Roman" w:hAnsi="Times New Roman" w:cs="Times New Roman"/>
          <w:sz w:val="28"/>
          <w:szCs w:val="28"/>
        </w:rPr>
        <w:t>1 см</w:t>
      </w:r>
    </w:p>
    <w:p w:rsidR="002B4942" w:rsidRPr="00DB5D71" w:rsidRDefault="002B4942" w:rsidP="002B4942">
      <w:pPr>
        <w:spacing w:after="0" w:line="360" w:lineRule="auto"/>
        <w:ind w:left="-284"/>
        <w:jc w:val="both"/>
        <w:rPr>
          <w:rFonts w:ascii="Times New Roman" w:hAnsi="Times New Roman" w:cs="Times New Roman"/>
          <w:sz w:val="28"/>
          <w:szCs w:val="28"/>
        </w:rPr>
      </w:pPr>
      <w:r w:rsidRPr="00DB5D71">
        <w:rPr>
          <w:rFonts w:ascii="Times New Roman" w:hAnsi="Times New Roman" w:cs="Times New Roman"/>
          <w:sz w:val="28"/>
          <w:szCs w:val="28"/>
        </w:rPr>
        <w:t>Средний вес мальчиков- 42 кг</w:t>
      </w:r>
    </w:p>
    <w:p w:rsidR="002B4942" w:rsidRDefault="002B4942" w:rsidP="002B4942">
      <w:pPr>
        <w:spacing w:after="0" w:line="360" w:lineRule="auto"/>
        <w:ind w:left="-284"/>
        <w:jc w:val="both"/>
        <w:rPr>
          <w:rFonts w:ascii="Times New Roman" w:hAnsi="Times New Roman" w:cs="Times New Roman"/>
          <w:sz w:val="28"/>
          <w:szCs w:val="28"/>
        </w:rPr>
      </w:pPr>
      <w:r w:rsidRPr="00DB5D71">
        <w:rPr>
          <w:rFonts w:ascii="Times New Roman" w:hAnsi="Times New Roman" w:cs="Times New Roman"/>
          <w:sz w:val="28"/>
          <w:szCs w:val="28"/>
        </w:rPr>
        <w:t>Средний вес девочек- 54,4 кг</w:t>
      </w:r>
    </w:p>
    <w:p w:rsidR="002B4942" w:rsidRPr="00DB5D71" w:rsidRDefault="002B4942" w:rsidP="002B4942">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В среднем девочки обгоняют мальчиков  и по росту и по весу</w:t>
      </w:r>
    </w:p>
    <w:p w:rsidR="002B4942" w:rsidRPr="00DB5D71" w:rsidRDefault="002B4942" w:rsidP="002B4942">
      <w:pPr>
        <w:spacing w:after="0" w:line="360" w:lineRule="auto"/>
        <w:ind w:left="-284" w:firstLine="142"/>
        <w:jc w:val="both"/>
        <w:rPr>
          <w:rFonts w:ascii="Times New Roman" w:hAnsi="Times New Roman" w:cs="Times New Roman"/>
          <w:sz w:val="28"/>
          <w:szCs w:val="28"/>
        </w:rPr>
      </w:pPr>
    </w:p>
    <w:p w:rsidR="002B4942" w:rsidRPr="00DB5D71" w:rsidRDefault="002B4942" w:rsidP="002B4942">
      <w:pPr>
        <w:spacing w:after="0" w:line="360" w:lineRule="auto"/>
        <w:ind w:left="-284" w:firstLine="142"/>
        <w:rPr>
          <w:rFonts w:ascii="Times New Roman" w:hAnsi="Times New Roman" w:cs="Times New Roman"/>
          <w:b/>
          <w:sz w:val="28"/>
          <w:szCs w:val="28"/>
        </w:rPr>
      </w:pPr>
      <w:r w:rsidRPr="00DB5D71">
        <w:rPr>
          <w:rFonts w:ascii="Times New Roman" w:eastAsia="Times New Roman" w:hAnsi="Times New Roman" w:cs="Times New Roman"/>
          <w:b/>
          <w:color w:val="000000"/>
          <w:sz w:val="28"/>
          <w:szCs w:val="28"/>
        </w:rPr>
        <w:t xml:space="preserve">Таблица №2 Результаты антропометрических измерений учащихся </w:t>
      </w:r>
      <w:r w:rsidRPr="00DB5D71">
        <w:rPr>
          <w:rFonts w:ascii="Times New Roman" w:hAnsi="Times New Roman" w:cs="Times New Roman"/>
          <w:b/>
          <w:sz w:val="28"/>
          <w:szCs w:val="28"/>
        </w:rPr>
        <w:t xml:space="preserve"> 6Б класс</w:t>
      </w:r>
    </w:p>
    <w:p w:rsidR="002B4942" w:rsidRPr="00DB5D71" w:rsidRDefault="002B4942" w:rsidP="002B4942">
      <w:pPr>
        <w:spacing w:after="0" w:line="240" w:lineRule="auto"/>
        <w:rPr>
          <w:rFonts w:ascii="Times New Roman" w:eastAsia="Times New Roman" w:hAnsi="Times New Roman" w:cs="Times New Roman"/>
          <w:b/>
          <w:color w:val="000000"/>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415"/>
        <w:gridCol w:w="1488"/>
        <w:gridCol w:w="2114"/>
        <w:gridCol w:w="1971"/>
      </w:tblGrid>
      <w:tr w:rsidR="002B4942" w:rsidRPr="00DB5D71" w:rsidTr="00EF7BA1">
        <w:tc>
          <w:tcPr>
            <w:tcW w:w="475"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 xml:space="preserve"> № п/п</w:t>
            </w:r>
          </w:p>
        </w:tc>
        <w:tc>
          <w:tcPr>
            <w:tcW w:w="3460"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Фамилия, имя, отчество учащегося</w:t>
            </w:r>
          </w:p>
        </w:tc>
        <w:tc>
          <w:tcPr>
            <w:tcW w:w="1488"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Дата рождения</w:t>
            </w:r>
          </w:p>
        </w:tc>
        <w:tc>
          <w:tcPr>
            <w:tcW w:w="2163"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Рост, см</w:t>
            </w:r>
          </w:p>
        </w:tc>
        <w:tc>
          <w:tcPr>
            <w:tcW w:w="2019" w:type="dxa"/>
          </w:tcPr>
          <w:p w:rsidR="002B4942" w:rsidRPr="00DB5D71" w:rsidRDefault="002B4942" w:rsidP="00EF7BA1">
            <w:pPr>
              <w:jc w:val="center"/>
              <w:rPr>
                <w:rFonts w:ascii="Times New Roman" w:hAnsi="Times New Roman" w:cs="Times New Roman"/>
                <w:b/>
                <w:sz w:val="28"/>
                <w:szCs w:val="28"/>
              </w:rPr>
            </w:pPr>
            <w:r w:rsidRPr="00DB5D71">
              <w:rPr>
                <w:rFonts w:ascii="Times New Roman" w:hAnsi="Times New Roman" w:cs="Times New Roman"/>
                <w:b/>
                <w:sz w:val="28"/>
                <w:szCs w:val="28"/>
              </w:rPr>
              <w:t>Вес, кг</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Артемьев Даниил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07.08.2006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150</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55</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Березовский Владислав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13.10.2006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148</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35,8</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Волков Никита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19.07.2006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155</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53</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Воронова  Анастасия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12.04.2006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160</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40</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Иванова Алина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31.08.2005</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164</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50</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6</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Каляпина Софья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04.09.2006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165</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60</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7</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КиквадзеАмиран</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15.12.2006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155</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34</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8</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Коломыцева Дарья</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12.04.2006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150</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40</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9</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Кондратьев Роман</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25.10.2006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154</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39</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10</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Лазарев Михаил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29.06.2006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154</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47</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11</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Литвинова Анастасия</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02.06.2006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144</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35</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12</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Мансурова Ирина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01.07.2006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155</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42</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13</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Марков Илья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04.08.2006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158</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50</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Оксина Мария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26.12.2006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160</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59</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Перов Алексей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24.04.2006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170</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72</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Рудакова Полина</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11.12.2005</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151</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39</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17</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Сабурин  Данила</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19.10.2006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154</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47</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18</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Смирнова Нелли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14.09.2006</w:t>
            </w:r>
          </w:p>
        </w:tc>
        <w:tc>
          <w:tcPr>
            <w:tcW w:w="2163"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143</w:t>
            </w:r>
          </w:p>
        </w:tc>
        <w:tc>
          <w:tcPr>
            <w:tcW w:w="2019" w:type="dxa"/>
          </w:tcPr>
          <w:p w:rsidR="002B4942" w:rsidRPr="00DB5D71" w:rsidRDefault="002B4942" w:rsidP="00EF7BA1">
            <w:pPr>
              <w:jc w:val="center"/>
              <w:rPr>
                <w:rFonts w:ascii="Times New Roman" w:hAnsi="Times New Roman" w:cs="Times New Roman"/>
                <w:sz w:val="28"/>
                <w:szCs w:val="28"/>
              </w:rPr>
            </w:pPr>
            <w:r>
              <w:rPr>
                <w:rFonts w:ascii="Times New Roman" w:hAnsi="Times New Roman" w:cs="Times New Roman"/>
                <w:sz w:val="28"/>
                <w:szCs w:val="28"/>
              </w:rPr>
              <w:t>36</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19</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Тамзина Дарья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25.09.2006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158</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42</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20</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Тимофеев Никита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21.07.2006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154</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58</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21</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Шишкина Анна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12.07.2006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161</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53</w:t>
            </w:r>
          </w:p>
        </w:tc>
      </w:tr>
      <w:tr w:rsidR="002B4942" w:rsidRPr="00DB5D71" w:rsidTr="00EF7BA1">
        <w:trPr>
          <w:trHeight w:val="90"/>
        </w:trPr>
        <w:tc>
          <w:tcPr>
            <w:tcW w:w="475"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22</w:t>
            </w:r>
          </w:p>
        </w:tc>
        <w:tc>
          <w:tcPr>
            <w:tcW w:w="3460" w:type="dxa"/>
          </w:tcPr>
          <w:p w:rsidR="002B4942" w:rsidRPr="00DB5D71" w:rsidRDefault="002B4942" w:rsidP="00EF7BA1">
            <w:pPr>
              <w:rPr>
                <w:rFonts w:ascii="Times New Roman" w:hAnsi="Times New Roman" w:cs="Times New Roman"/>
                <w:sz w:val="28"/>
                <w:szCs w:val="28"/>
              </w:rPr>
            </w:pPr>
            <w:r w:rsidRPr="00DB5D71">
              <w:rPr>
                <w:rFonts w:ascii="Times New Roman" w:hAnsi="Times New Roman" w:cs="Times New Roman"/>
                <w:sz w:val="28"/>
                <w:szCs w:val="28"/>
              </w:rPr>
              <w:t xml:space="preserve">Шишкина Яна </w:t>
            </w:r>
          </w:p>
        </w:tc>
        <w:tc>
          <w:tcPr>
            <w:tcW w:w="1488"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27.05.2006</w:t>
            </w:r>
          </w:p>
        </w:tc>
        <w:tc>
          <w:tcPr>
            <w:tcW w:w="2163"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152</w:t>
            </w:r>
          </w:p>
        </w:tc>
        <w:tc>
          <w:tcPr>
            <w:tcW w:w="2019" w:type="dxa"/>
          </w:tcPr>
          <w:p w:rsidR="002B4942" w:rsidRPr="00DB5D71" w:rsidRDefault="002B4942" w:rsidP="00EF7BA1">
            <w:pPr>
              <w:jc w:val="center"/>
              <w:rPr>
                <w:rFonts w:ascii="Times New Roman" w:hAnsi="Times New Roman" w:cs="Times New Roman"/>
                <w:sz w:val="28"/>
                <w:szCs w:val="28"/>
              </w:rPr>
            </w:pPr>
            <w:r w:rsidRPr="00DB5D71">
              <w:rPr>
                <w:rFonts w:ascii="Times New Roman" w:hAnsi="Times New Roman" w:cs="Times New Roman"/>
                <w:sz w:val="28"/>
                <w:szCs w:val="28"/>
              </w:rPr>
              <w:t>44</w:t>
            </w:r>
          </w:p>
        </w:tc>
      </w:tr>
    </w:tbl>
    <w:p w:rsidR="002B4942" w:rsidRPr="00DB5D71" w:rsidRDefault="002B4942" w:rsidP="002B4942">
      <w:pPr>
        <w:pStyle w:val="ab"/>
        <w:spacing w:line="360" w:lineRule="auto"/>
        <w:ind w:left="-284"/>
        <w:rPr>
          <w:rFonts w:ascii="Times New Roman" w:hAnsi="Times New Roman"/>
          <w:sz w:val="28"/>
          <w:szCs w:val="28"/>
        </w:rPr>
      </w:pPr>
    </w:p>
    <w:p w:rsidR="002B4942" w:rsidRPr="00DB5D71" w:rsidRDefault="002B4942" w:rsidP="002B4942">
      <w:pPr>
        <w:pStyle w:val="ab"/>
        <w:spacing w:line="360" w:lineRule="auto"/>
        <w:ind w:left="-284"/>
        <w:jc w:val="both"/>
        <w:rPr>
          <w:rFonts w:ascii="Times New Roman" w:hAnsi="Times New Roman"/>
          <w:sz w:val="28"/>
          <w:szCs w:val="28"/>
        </w:rPr>
      </w:pPr>
      <w:r w:rsidRPr="00DB5D71">
        <w:rPr>
          <w:rFonts w:ascii="Times New Roman" w:hAnsi="Times New Roman"/>
          <w:sz w:val="28"/>
          <w:szCs w:val="28"/>
        </w:rPr>
        <w:t>Средний рост мальчиков- 153 см</w:t>
      </w:r>
    </w:p>
    <w:p w:rsidR="002B4942" w:rsidRPr="00DB5D71" w:rsidRDefault="002B4942" w:rsidP="002B4942">
      <w:pPr>
        <w:pStyle w:val="ab"/>
        <w:spacing w:line="360" w:lineRule="auto"/>
        <w:ind w:left="-284"/>
        <w:jc w:val="both"/>
        <w:rPr>
          <w:rFonts w:ascii="Times New Roman" w:hAnsi="Times New Roman"/>
          <w:sz w:val="28"/>
          <w:szCs w:val="28"/>
        </w:rPr>
      </w:pPr>
      <w:r w:rsidRPr="00DB5D71">
        <w:rPr>
          <w:rFonts w:ascii="Times New Roman" w:hAnsi="Times New Roman"/>
          <w:sz w:val="28"/>
          <w:szCs w:val="28"/>
        </w:rPr>
        <w:t>Средний рост девочек- 138 см</w:t>
      </w:r>
    </w:p>
    <w:p w:rsidR="002B4942" w:rsidRPr="00DB5D71" w:rsidRDefault="002B4942" w:rsidP="002B4942">
      <w:pPr>
        <w:pStyle w:val="ab"/>
        <w:spacing w:line="360" w:lineRule="auto"/>
        <w:ind w:left="-284"/>
        <w:jc w:val="both"/>
        <w:rPr>
          <w:rFonts w:ascii="Times New Roman" w:hAnsi="Times New Roman"/>
          <w:sz w:val="28"/>
          <w:szCs w:val="28"/>
        </w:rPr>
      </w:pPr>
      <w:r w:rsidRPr="00DB5D71">
        <w:rPr>
          <w:rFonts w:ascii="Times New Roman" w:hAnsi="Times New Roman"/>
          <w:sz w:val="28"/>
          <w:szCs w:val="28"/>
        </w:rPr>
        <w:t>Средний вес мальчиков- 38 кг</w:t>
      </w:r>
    </w:p>
    <w:p w:rsidR="002B4942" w:rsidRDefault="002B4942" w:rsidP="002B4942">
      <w:pPr>
        <w:pStyle w:val="ab"/>
        <w:spacing w:line="360" w:lineRule="auto"/>
        <w:ind w:left="-284"/>
        <w:jc w:val="both"/>
        <w:rPr>
          <w:rFonts w:ascii="Times New Roman" w:hAnsi="Times New Roman"/>
          <w:sz w:val="28"/>
          <w:szCs w:val="28"/>
        </w:rPr>
      </w:pPr>
      <w:r w:rsidRPr="00DB5D71">
        <w:rPr>
          <w:rFonts w:ascii="Times New Roman" w:hAnsi="Times New Roman"/>
          <w:sz w:val="28"/>
          <w:szCs w:val="28"/>
        </w:rPr>
        <w:t>Средний вес девочек- 45 кг</w:t>
      </w:r>
    </w:p>
    <w:p w:rsidR="002B4942" w:rsidRDefault="002B4942" w:rsidP="002B4942">
      <w:pPr>
        <w:pStyle w:val="ab"/>
        <w:spacing w:line="360" w:lineRule="auto"/>
        <w:ind w:left="-284"/>
        <w:jc w:val="both"/>
        <w:rPr>
          <w:rFonts w:ascii="Times New Roman" w:hAnsi="Times New Roman"/>
          <w:sz w:val="28"/>
          <w:szCs w:val="28"/>
        </w:rPr>
      </w:pPr>
      <w:r>
        <w:rPr>
          <w:rFonts w:ascii="Times New Roman" w:hAnsi="Times New Roman"/>
          <w:sz w:val="28"/>
          <w:szCs w:val="28"/>
        </w:rPr>
        <w:t xml:space="preserve">Вывод: </w:t>
      </w:r>
    </w:p>
    <w:p w:rsidR="002B4942" w:rsidRDefault="002B4942" w:rsidP="002B4942">
      <w:pPr>
        <w:pStyle w:val="ab"/>
        <w:spacing w:line="360" w:lineRule="auto"/>
        <w:ind w:left="-284"/>
        <w:jc w:val="both"/>
        <w:rPr>
          <w:rFonts w:ascii="Times New Roman" w:hAnsi="Times New Roman"/>
          <w:sz w:val="28"/>
          <w:szCs w:val="28"/>
        </w:rPr>
      </w:pPr>
      <w:r>
        <w:rPr>
          <w:rFonts w:ascii="Times New Roman" w:hAnsi="Times New Roman"/>
          <w:sz w:val="28"/>
          <w:szCs w:val="28"/>
        </w:rPr>
        <w:t>Мальчики обгоняют девочек в росте, девочки в весе</w:t>
      </w:r>
    </w:p>
    <w:p w:rsidR="002B4942" w:rsidRPr="0036183C" w:rsidRDefault="002B4942" w:rsidP="002B4942"/>
    <w:p w:rsidR="00983B6F" w:rsidRDefault="00983B6F" w:rsidP="00983B6F">
      <w:pPr>
        <w:rPr>
          <w:lang w:eastAsia="en-US"/>
        </w:rPr>
      </w:pPr>
    </w:p>
    <w:p w:rsidR="002B4942" w:rsidRDefault="002B4942" w:rsidP="00983B6F">
      <w:pPr>
        <w:rPr>
          <w:lang w:eastAsia="en-US"/>
        </w:rPr>
      </w:pPr>
    </w:p>
    <w:p w:rsidR="002B4942" w:rsidRDefault="002B4942" w:rsidP="00983B6F">
      <w:pPr>
        <w:rPr>
          <w:lang w:eastAsia="en-US"/>
        </w:rPr>
      </w:pPr>
    </w:p>
    <w:p w:rsidR="002B4942" w:rsidRDefault="002B4942" w:rsidP="00983B6F">
      <w:pPr>
        <w:rPr>
          <w:lang w:eastAsia="en-US"/>
        </w:rPr>
      </w:pPr>
    </w:p>
    <w:p w:rsidR="002B4942" w:rsidRDefault="002B4942" w:rsidP="00983B6F">
      <w:pPr>
        <w:rPr>
          <w:lang w:eastAsia="en-US"/>
        </w:rPr>
      </w:pPr>
    </w:p>
    <w:p w:rsidR="002B4942" w:rsidRDefault="002B4942" w:rsidP="00983B6F">
      <w:pPr>
        <w:rPr>
          <w:lang w:eastAsia="en-US"/>
        </w:rPr>
      </w:pPr>
    </w:p>
    <w:p w:rsidR="002B4942" w:rsidRDefault="002B4942" w:rsidP="00983B6F">
      <w:pPr>
        <w:rPr>
          <w:lang w:eastAsia="en-US"/>
        </w:rPr>
      </w:pPr>
    </w:p>
    <w:p w:rsidR="002B4942" w:rsidRDefault="002B4942" w:rsidP="00983B6F">
      <w:pPr>
        <w:rPr>
          <w:lang w:eastAsia="en-US"/>
        </w:rPr>
      </w:pPr>
    </w:p>
    <w:p w:rsidR="002B4942" w:rsidRDefault="002B4942" w:rsidP="00983B6F">
      <w:pPr>
        <w:rPr>
          <w:lang w:eastAsia="en-US"/>
        </w:rPr>
      </w:pPr>
    </w:p>
    <w:p w:rsidR="002B4942" w:rsidRPr="002B4942" w:rsidRDefault="002B4942" w:rsidP="002B4942">
      <w:pPr>
        <w:rPr>
          <w:rFonts w:ascii="Times New Roman" w:hAnsi="Times New Roman" w:cs="Times New Roman"/>
          <w:b/>
          <w:sz w:val="28"/>
          <w:szCs w:val="28"/>
        </w:rPr>
      </w:pPr>
      <w:r>
        <w:rPr>
          <w:rFonts w:ascii="Times New Roman" w:hAnsi="Times New Roman" w:cs="Times New Roman"/>
          <w:b/>
          <w:sz w:val="28"/>
          <w:szCs w:val="28"/>
        </w:rPr>
        <w:t xml:space="preserve">Приложение </w:t>
      </w:r>
      <w:r>
        <w:rPr>
          <w:rFonts w:ascii="Times New Roman" w:hAnsi="Times New Roman" w:cs="Times New Roman"/>
          <w:b/>
          <w:sz w:val="28"/>
          <w:szCs w:val="28"/>
          <w:lang w:val="en-US"/>
        </w:rPr>
        <w:t>IV</w:t>
      </w:r>
    </w:p>
    <w:p w:rsidR="002B4942" w:rsidRPr="00431C06" w:rsidRDefault="002B4942" w:rsidP="002B4942">
      <w:pPr>
        <w:spacing w:after="0" w:line="240" w:lineRule="auto"/>
        <w:jc w:val="center"/>
        <w:rPr>
          <w:rFonts w:ascii="Times New Roman" w:eastAsia="Calibri" w:hAnsi="Times New Roman" w:cs="Times New Roman"/>
          <w:b/>
          <w:sz w:val="28"/>
          <w:szCs w:val="28"/>
        </w:rPr>
      </w:pPr>
      <w:r w:rsidRPr="00431C06">
        <w:rPr>
          <w:rFonts w:ascii="Times New Roman" w:eastAsia="Calibri" w:hAnsi="Times New Roman" w:cs="Times New Roman"/>
          <w:b/>
          <w:sz w:val="28"/>
          <w:szCs w:val="28"/>
        </w:rPr>
        <w:t>Таблица изменения роста и веса ребенка от 13 до 14 лет</w:t>
      </w:r>
    </w:p>
    <w:p w:rsidR="002B4942" w:rsidRPr="00431C06" w:rsidRDefault="002B4942" w:rsidP="002B4942">
      <w:pPr>
        <w:spacing w:after="0" w:line="240" w:lineRule="auto"/>
        <w:jc w:val="center"/>
        <w:rPr>
          <w:rFonts w:ascii="Times New Roman" w:eastAsia="Calibri" w:hAnsi="Times New Roman" w:cs="Times New Roman"/>
          <w:b/>
          <w:sz w:val="28"/>
          <w:szCs w:val="28"/>
        </w:rPr>
      </w:pPr>
      <w:r w:rsidRPr="00431C06">
        <w:rPr>
          <w:rFonts w:ascii="Times New Roman" w:eastAsia="Calibri" w:hAnsi="Times New Roman" w:cs="Times New Roman"/>
          <w:b/>
          <w:sz w:val="28"/>
          <w:szCs w:val="28"/>
        </w:rPr>
        <w:t xml:space="preserve"> (Антропометрические (центильные) таблицы)</w:t>
      </w:r>
    </w:p>
    <w:p w:rsidR="002B4942" w:rsidRPr="00431C06" w:rsidRDefault="002B4942" w:rsidP="002B4942">
      <w:pPr>
        <w:spacing w:after="0" w:line="240" w:lineRule="auto"/>
        <w:jc w:val="center"/>
        <w:rPr>
          <w:rFonts w:ascii="Times New Roman" w:eastAsia="Calibri" w:hAnsi="Times New Roman" w:cs="Times New Roman"/>
          <w:b/>
          <w:sz w:val="28"/>
          <w:szCs w:val="28"/>
        </w:rPr>
      </w:pPr>
    </w:p>
    <w:p w:rsidR="002B4942" w:rsidRPr="00431C06" w:rsidRDefault="002B4942" w:rsidP="002B4942">
      <w:pPr>
        <w:spacing w:after="0" w:line="240" w:lineRule="auto"/>
        <w:jc w:val="center"/>
        <w:rPr>
          <w:rFonts w:ascii="Times New Roman" w:eastAsia="Calibri" w:hAnsi="Times New Roman" w:cs="Times New Roman"/>
          <w:b/>
          <w:sz w:val="28"/>
          <w:szCs w:val="28"/>
        </w:rPr>
      </w:pPr>
      <w:r w:rsidRPr="00431C06">
        <w:rPr>
          <w:rFonts w:ascii="Times New Roman" w:eastAsia="Calibri" w:hAnsi="Times New Roman" w:cs="Times New Roman"/>
          <w:b/>
          <w:sz w:val="28"/>
          <w:szCs w:val="28"/>
        </w:rPr>
        <w:t>Рост мальчиков от 13 до 14 лет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1063"/>
        <w:gridCol w:w="1079"/>
        <w:gridCol w:w="1285"/>
        <w:gridCol w:w="1210"/>
        <w:gridCol w:w="1285"/>
        <w:gridCol w:w="1247"/>
        <w:gridCol w:w="1237"/>
      </w:tblGrid>
      <w:tr w:rsidR="002B4942" w:rsidRPr="00431C06" w:rsidTr="00EF7BA1">
        <w:trPr>
          <w:trHeight w:val="374"/>
        </w:trPr>
        <w:tc>
          <w:tcPr>
            <w:tcW w:w="0" w:type="auto"/>
            <w:vMerge w:val="restart"/>
          </w:tcPr>
          <w:p w:rsidR="002B4942" w:rsidRPr="00431C06" w:rsidRDefault="002B4942" w:rsidP="00EF7BA1">
            <w:pPr>
              <w:spacing w:after="0" w:line="240" w:lineRule="auto"/>
              <w:jc w:val="center"/>
              <w:rPr>
                <w:rFonts w:ascii="Times New Roman" w:eastAsia="Times New Roman" w:hAnsi="Times New Roman" w:cs="Times New Roman"/>
                <w:sz w:val="28"/>
                <w:szCs w:val="28"/>
              </w:rPr>
            </w:pP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Возраст</w:t>
            </w:r>
          </w:p>
        </w:tc>
        <w:tc>
          <w:tcPr>
            <w:tcW w:w="0" w:type="auto"/>
            <w:gridSpan w:val="7"/>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Показатель</w:t>
            </w:r>
          </w:p>
        </w:tc>
      </w:tr>
      <w:tr w:rsidR="002B4942" w:rsidRPr="00431C06" w:rsidTr="00EF7BA1">
        <w:trPr>
          <w:trHeight w:val="898"/>
        </w:trPr>
        <w:tc>
          <w:tcPr>
            <w:tcW w:w="0" w:type="auto"/>
            <w:vMerge/>
          </w:tcPr>
          <w:p w:rsidR="002B4942" w:rsidRPr="00431C06" w:rsidRDefault="002B4942" w:rsidP="00EF7BA1">
            <w:pPr>
              <w:spacing w:after="0" w:line="240" w:lineRule="auto"/>
              <w:jc w:val="center"/>
              <w:rPr>
                <w:rFonts w:ascii="Times New Roman" w:eastAsia="Times New Roman" w:hAnsi="Times New Roman" w:cs="Times New Roman"/>
                <w:sz w:val="28"/>
                <w:szCs w:val="28"/>
              </w:rPr>
            </w:pPr>
          </w:p>
        </w:tc>
        <w:tc>
          <w:tcPr>
            <w:tcW w:w="0" w:type="auto"/>
            <w:shd w:val="clear" w:color="auto" w:fill="C0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92D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ниже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00B0F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средний</w:t>
            </w:r>
          </w:p>
        </w:tc>
        <w:tc>
          <w:tcPr>
            <w:tcW w:w="0" w:type="auto"/>
            <w:shd w:val="clear" w:color="auto" w:fill="92D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выше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tc>
        <w:tc>
          <w:tcPr>
            <w:tcW w:w="0" w:type="auto"/>
            <w:shd w:val="clear" w:color="auto" w:fill="C0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p w:rsidR="002B4942" w:rsidRPr="00431C06" w:rsidRDefault="002B4942" w:rsidP="00EF7BA1">
            <w:pPr>
              <w:spacing w:after="0" w:line="240" w:lineRule="auto"/>
              <w:jc w:val="center"/>
              <w:rPr>
                <w:rFonts w:ascii="Times New Roman" w:eastAsia="Times New Roman" w:hAnsi="Times New Roman" w:cs="Times New Roman"/>
                <w:sz w:val="28"/>
                <w:szCs w:val="28"/>
              </w:rPr>
            </w:pPr>
          </w:p>
        </w:tc>
      </w:tr>
      <w:tr w:rsidR="002B4942" w:rsidRPr="00431C06" w:rsidTr="00EF7BA1">
        <w:trPr>
          <w:trHeight w:val="262"/>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&lt;141,8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141,8-145,7</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145,7-149,8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149,8-160,6</w:t>
            </w:r>
            <w:r w:rsidRPr="00431C06">
              <w:rPr>
                <w:rFonts w:ascii="Times New Roman" w:eastAsia="Times New Roman" w:hAnsi="Times New Roman" w:cs="Times New Roman"/>
                <w:sz w:val="28"/>
                <w:szCs w:val="28"/>
              </w:rPr>
              <w:tab/>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160,6-166,0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166,0-170,7</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&gt;170,7</w:t>
            </w:r>
          </w:p>
        </w:tc>
      </w:tr>
      <w:tr w:rsidR="002B4942" w:rsidRPr="00431C06" w:rsidTr="00EF7BA1">
        <w:trPr>
          <w:trHeight w:val="393"/>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&lt;148,3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148,3-152,3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152,3-156,2</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156,2-167,7</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167,7-172,0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172,0-176,7</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&gt;176,7</w:t>
            </w:r>
          </w:p>
        </w:tc>
      </w:tr>
    </w:tbl>
    <w:p w:rsidR="002B4942" w:rsidRPr="00431C06" w:rsidRDefault="002B4942" w:rsidP="002B4942">
      <w:pPr>
        <w:spacing w:after="0" w:line="240" w:lineRule="auto"/>
        <w:jc w:val="center"/>
        <w:rPr>
          <w:rFonts w:ascii="Times New Roman" w:eastAsia="Calibri" w:hAnsi="Times New Roman" w:cs="Times New Roman"/>
          <w:sz w:val="28"/>
          <w:szCs w:val="28"/>
        </w:rPr>
      </w:pPr>
    </w:p>
    <w:p w:rsidR="002B4942" w:rsidRPr="00431C06" w:rsidRDefault="002B4942" w:rsidP="002B4942">
      <w:pPr>
        <w:spacing w:after="0" w:line="240" w:lineRule="auto"/>
        <w:jc w:val="center"/>
        <w:rPr>
          <w:rFonts w:ascii="Times New Roman" w:eastAsia="Calibri" w:hAnsi="Times New Roman" w:cs="Times New Roman"/>
          <w:b/>
          <w:sz w:val="28"/>
          <w:szCs w:val="28"/>
        </w:rPr>
      </w:pPr>
      <w:r w:rsidRPr="00431C06">
        <w:rPr>
          <w:rFonts w:ascii="Times New Roman" w:eastAsia="Calibri" w:hAnsi="Times New Roman" w:cs="Times New Roman"/>
          <w:b/>
          <w:sz w:val="28"/>
          <w:szCs w:val="28"/>
        </w:rPr>
        <w:t>Рост девочек от 13 до 14 лет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1063"/>
        <w:gridCol w:w="1079"/>
        <w:gridCol w:w="1285"/>
        <w:gridCol w:w="1209"/>
        <w:gridCol w:w="1285"/>
        <w:gridCol w:w="1248"/>
        <w:gridCol w:w="1237"/>
      </w:tblGrid>
      <w:tr w:rsidR="002B4942" w:rsidRPr="00431C06" w:rsidTr="00EF7BA1">
        <w:trPr>
          <w:trHeight w:val="374"/>
        </w:trPr>
        <w:tc>
          <w:tcPr>
            <w:tcW w:w="0" w:type="auto"/>
            <w:vMerge w:val="restart"/>
          </w:tcPr>
          <w:p w:rsidR="002B4942" w:rsidRPr="00431C06" w:rsidRDefault="002B4942" w:rsidP="00EF7BA1">
            <w:pPr>
              <w:spacing w:after="0" w:line="240" w:lineRule="auto"/>
              <w:jc w:val="center"/>
              <w:rPr>
                <w:rFonts w:ascii="Times New Roman" w:eastAsia="Times New Roman" w:hAnsi="Times New Roman" w:cs="Times New Roman"/>
                <w:sz w:val="28"/>
                <w:szCs w:val="28"/>
              </w:rPr>
            </w:pP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Возраст</w:t>
            </w:r>
          </w:p>
        </w:tc>
        <w:tc>
          <w:tcPr>
            <w:tcW w:w="0" w:type="auto"/>
            <w:gridSpan w:val="7"/>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Показатель</w:t>
            </w:r>
          </w:p>
        </w:tc>
      </w:tr>
      <w:tr w:rsidR="002B4942" w:rsidRPr="00431C06" w:rsidTr="00EF7BA1">
        <w:trPr>
          <w:trHeight w:val="898"/>
        </w:trPr>
        <w:tc>
          <w:tcPr>
            <w:tcW w:w="0" w:type="auto"/>
            <w:vMerge/>
          </w:tcPr>
          <w:p w:rsidR="002B4942" w:rsidRPr="00431C06" w:rsidRDefault="002B4942" w:rsidP="00EF7BA1">
            <w:pPr>
              <w:spacing w:after="0" w:line="240" w:lineRule="auto"/>
              <w:jc w:val="center"/>
              <w:rPr>
                <w:rFonts w:ascii="Times New Roman" w:eastAsia="Times New Roman" w:hAnsi="Times New Roman" w:cs="Times New Roman"/>
                <w:sz w:val="28"/>
                <w:szCs w:val="28"/>
              </w:rPr>
            </w:pPr>
          </w:p>
        </w:tc>
        <w:tc>
          <w:tcPr>
            <w:tcW w:w="0" w:type="auto"/>
            <w:shd w:val="clear" w:color="auto" w:fill="FF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00B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ниже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00B0F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средний</w:t>
            </w:r>
          </w:p>
        </w:tc>
        <w:tc>
          <w:tcPr>
            <w:tcW w:w="0" w:type="auto"/>
            <w:shd w:val="clear" w:color="auto" w:fill="00B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выше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tc>
        <w:tc>
          <w:tcPr>
            <w:tcW w:w="0" w:type="auto"/>
            <w:shd w:val="clear" w:color="auto" w:fill="FF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p w:rsidR="002B4942" w:rsidRPr="00431C06" w:rsidRDefault="002B4942" w:rsidP="00EF7BA1">
            <w:pPr>
              <w:spacing w:after="0" w:line="240" w:lineRule="auto"/>
              <w:jc w:val="center"/>
              <w:rPr>
                <w:rFonts w:ascii="Times New Roman" w:eastAsia="Times New Roman" w:hAnsi="Times New Roman" w:cs="Times New Roman"/>
                <w:sz w:val="28"/>
                <w:szCs w:val="28"/>
              </w:rPr>
            </w:pPr>
          </w:p>
        </w:tc>
      </w:tr>
      <w:tr w:rsidR="002B4942" w:rsidRPr="00431C06" w:rsidTr="00EF7BA1">
        <w:trPr>
          <w:trHeight w:val="262"/>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&lt;143,0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143,0-148,3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148,3-151,8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151,8-159,8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159,8-163,7</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163,7-168,0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&gt;168,0</w:t>
            </w:r>
          </w:p>
        </w:tc>
      </w:tr>
      <w:tr w:rsidR="002B4942" w:rsidRPr="00431C06" w:rsidTr="00EF7BA1">
        <w:trPr>
          <w:trHeight w:val="393"/>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&lt;147,8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147,8-152,6</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152,6-155,4</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155,4-163,6</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163,6-167,2</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167,2-171,2</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&gt;171,2</w:t>
            </w:r>
          </w:p>
        </w:tc>
      </w:tr>
    </w:tbl>
    <w:p w:rsidR="002B4942" w:rsidRPr="00431C06" w:rsidRDefault="002B4942" w:rsidP="002B4942">
      <w:pPr>
        <w:spacing w:after="0" w:line="240" w:lineRule="auto"/>
        <w:rPr>
          <w:rFonts w:ascii="Times New Roman" w:eastAsia="Calibri" w:hAnsi="Times New Roman" w:cs="Times New Roman"/>
          <w:sz w:val="28"/>
          <w:szCs w:val="28"/>
        </w:rPr>
      </w:pPr>
      <w:r w:rsidRPr="00431C06">
        <w:rPr>
          <w:rFonts w:ascii="Times New Roman" w:eastAsia="Calibri" w:hAnsi="Times New Roman" w:cs="Times New Roman"/>
          <w:sz w:val="28"/>
          <w:szCs w:val="28"/>
        </w:rPr>
        <w:tab/>
      </w:r>
      <w:r w:rsidRPr="00431C06">
        <w:rPr>
          <w:rFonts w:ascii="Times New Roman" w:eastAsia="Calibri" w:hAnsi="Times New Roman" w:cs="Times New Roman"/>
          <w:sz w:val="28"/>
          <w:szCs w:val="28"/>
        </w:rPr>
        <w:tab/>
      </w:r>
      <w:r w:rsidRPr="00431C06">
        <w:rPr>
          <w:rFonts w:ascii="Times New Roman" w:eastAsia="Calibri" w:hAnsi="Times New Roman" w:cs="Times New Roman"/>
          <w:sz w:val="28"/>
          <w:szCs w:val="28"/>
        </w:rPr>
        <w:tab/>
      </w:r>
      <w:r w:rsidRPr="00431C06">
        <w:rPr>
          <w:rFonts w:ascii="Times New Roman" w:eastAsia="Calibri" w:hAnsi="Times New Roman" w:cs="Times New Roman"/>
          <w:sz w:val="28"/>
          <w:szCs w:val="28"/>
        </w:rPr>
        <w:tab/>
      </w:r>
      <w:r w:rsidRPr="00431C06">
        <w:rPr>
          <w:rFonts w:ascii="Times New Roman" w:eastAsia="Calibri" w:hAnsi="Times New Roman" w:cs="Times New Roman"/>
          <w:sz w:val="28"/>
          <w:szCs w:val="28"/>
        </w:rPr>
        <w:tab/>
      </w:r>
    </w:p>
    <w:p w:rsidR="002B4942" w:rsidRPr="00431C06" w:rsidRDefault="002B4942" w:rsidP="002B4942">
      <w:pPr>
        <w:spacing w:after="0" w:line="240" w:lineRule="auto"/>
        <w:jc w:val="center"/>
        <w:rPr>
          <w:rFonts w:ascii="Times New Roman" w:eastAsia="Calibri" w:hAnsi="Times New Roman" w:cs="Times New Roman"/>
          <w:b/>
          <w:sz w:val="28"/>
          <w:szCs w:val="28"/>
        </w:rPr>
      </w:pPr>
      <w:r w:rsidRPr="00431C06">
        <w:rPr>
          <w:rFonts w:ascii="Times New Roman" w:eastAsia="Calibri" w:hAnsi="Times New Roman" w:cs="Times New Roman"/>
          <w:b/>
          <w:sz w:val="28"/>
          <w:szCs w:val="28"/>
        </w:rPr>
        <w:t>Вес мальчиков от 13 до 14 лет ( кг )</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083"/>
        <w:gridCol w:w="1316"/>
        <w:gridCol w:w="1316"/>
        <w:gridCol w:w="1316"/>
        <w:gridCol w:w="1316"/>
        <w:gridCol w:w="1316"/>
        <w:gridCol w:w="1262"/>
      </w:tblGrid>
      <w:tr w:rsidR="002B4942" w:rsidRPr="00431C06" w:rsidTr="00EF7BA1">
        <w:trPr>
          <w:trHeight w:val="381"/>
        </w:trPr>
        <w:tc>
          <w:tcPr>
            <w:tcW w:w="0" w:type="auto"/>
            <w:vMerge w:val="restart"/>
          </w:tcPr>
          <w:p w:rsidR="002B4942" w:rsidRPr="00431C06" w:rsidRDefault="002B4942" w:rsidP="00EF7BA1">
            <w:pPr>
              <w:spacing w:after="0" w:line="240" w:lineRule="auto"/>
              <w:jc w:val="center"/>
              <w:rPr>
                <w:rFonts w:ascii="Times New Roman" w:eastAsia="Times New Roman" w:hAnsi="Times New Roman" w:cs="Times New Roman"/>
                <w:sz w:val="28"/>
                <w:szCs w:val="28"/>
              </w:rPr>
            </w:pP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Возраст</w:t>
            </w:r>
          </w:p>
        </w:tc>
        <w:tc>
          <w:tcPr>
            <w:tcW w:w="0" w:type="auto"/>
            <w:gridSpan w:val="7"/>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Показатель</w:t>
            </w:r>
          </w:p>
        </w:tc>
      </w:tr>
      <w:tr w:rsidR="002B4942" w:rsidRPr="00431C06" w:rsidTr="00EF7BA1">
        <w:trPr>
          <w:trHeight w:val="914"/>
        </w:trPr>
        <w:tc>
          <w:tcPr>
            <w:tcW w:w="0" w:type="auto"/>
            <w:vMerge/>
          </w:tcPr>
          <w:p w:rsidR="002B4942" w:rsidRPr="00431C06" w:rsidRDefault="002B4942" w:rsidP="00EF7BA1">
            <w:pPr>
              <w:spacing w:after="0" w:line="240" w:lineRule="auto"/>
              <w:jc w:val="center"/>
              <w:rPr>
                <w:rFonts w:ascii="Times New Roman" w:eastAsia="Times New Roman" w:hAnsi="Times New Roman" w:cs="Times New Roman"/>
                <w:sz w:val="28"/>
                <w:szCs w:val="28"/>
              </w:rPr>
            </w:pPr>
          </w:p>
        </w:tc>
        <w:tc>
          <w:tcPr>
            <w:tcW w:w="0" w:type="auto"/>
            <w:shd w:val="clear" w:color="auto" w:fill="FF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00B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ниже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00B0F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средний</w:t>
            </w:r>
          </w:p>
        </w:tc>
        <w:tc>
          <w:tcPr>
            <w:tcW w:w="0" w:type="auto"/>
            <w:shd w:val="clear" w:color="auto" w:fill="00B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выше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tc>
        <w:tc>
          <w:tcPr>
            <w:tcW w:w="0" w:type="auto"/>
            <w:shd w:val="clear" w:color="auto" w:fill="FF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p w:rsidR="002B4942" w:rsidRPr="00431C06" w:rsidRDefault="002B4942" w:rsidP="00EF7BA1">
            <w:pPr>
              <w:spacing w:after="0" w:line="240" w:lineRule="auto"/>
              <w:jc w:val="center"/>
              <w:rPr>
                <w:rFonts w:ascii="Times New Roman" w:eastAsia="Times New Roman" w:hAnsi="Times New Roman" w:cs="Times New Roman"/>
                <w:sz w:val="28"/>
                <w:szCs w:val="28"/>
              </w:rPr>
            </w:pPr>
          </w:p>
        </w:tc>
      </w:tr>
      <w:tr w:rsidR="002B4942" w:rsidRPr="00431C06" w:rsidTr="00EF7BA1">
        <w:trPr>
          <w:trHeight w:val="267"/>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&lt;30,9</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30,9-33,8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33,8-38,0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38,0-50,6</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50,6-56,8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56,8-66,0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&gt;66,0</w:t>
            </w:r>
          </w:p>
        </w:tc>
      </w:tr>
      <w:tr w:rsidR="002B4942" w:rsidRPr="00431C06" w:rsidTr="00EF7BA1">
        <w:trPr>
          <w:trHeight w:val="400"/>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&lt;34,3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34,3-38,0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38,0-42,8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42,8-56,6</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56,6-63,4</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63,4-73,2</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&gt;73,2</w:t>
            </w:r>
          </w:p>
        </w:tc>
      </w:tr>
    </w:tbl>
    <w:p w:rsidR="002B4942" w:rsidRPr="00431C06" w:rsidRDefault="002B4942" w:rsidP="002B4942">
      <w:pPr>
        <w:spacing w:after="0" w:line="240" w:lineRule="auto"/>
        <w:rPr>
          <w:rFonts w:ascii="Times New Roman" w:eastAsia="Calibri" w:hAnsi="Times New Roman" w:cs="Times New Roman"/>
          <w:sz w:val="28"/>
          <w:szCs w:val="28"/>
        </w:rPr>
      </w:pPr>
    </w:p>
    <w:p w:rsidR="002B4942" w:rsidRPr="00431C06" w:rsidRDefault="002B4942" w:rsidP="002B4942">
      <w:pPr>
        <w:spacing w:after="0" w:line="240" w:lineRule="auto"/>
        <w:jc w:val="center"/>
        <w:rPr>
          <w:rFonts w:ascii="Times New Roman" w:eastAsia="Calibri" w:hAnsi="Times New Roman" w:cs="Times New Roman"/>
          <w:b/>
          <w:sz w:val="28"/>
          <w:szCs w:val="28"/>
        </w:rPr>
      </w:pPr>
      <w:r w:rsidRPr="00431C06">
        <w:rPr>
          <w:rFonts w:ascii="Times New Roman" w:eastAsia="Calibri" w:hAnsi="Times New Roman" w:cs="Times New Roman"/>
          <w:b/>
          <w:sz w:val="28"/>
          <w:szCs w:val="28"/>
        </w:rPr>
        <w:t>Вес девочек от 13 до 14 лет ( кг )</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083"/>
        <w:gridCol w:w="1316"/>
        <w:gridCol w:w="1316"/>
        <w:gridCol w:w="1316"/>
        <w:gridCol w:w="1316"/>
        <w:gridCol w:w="1316"/>
        <w:gridCol w:w="1262"/>
      </w:tblGrid>
      <w:tr w:rsidR="002B4942" w:rsidRPr="00431C06" w:rsidTr="00EF7BA1">
        <w:trPr>
          <w:trHeight w:val="381"/>
        </w:trPr>
        <w:tc>
          <w:tcPr>
            <w:tcW w:w="0" w:type="auto"/>
            <w:vMerge w:val="restart"/>
          </w:tcPr>
          <w:p w:rsidR="002B4942" w:rsidRPr="00431C06" w:rsidRDefault="002B4942" w:rsidP="00EF7BA1">
            <w:pPr>
              <w:spacing w:after="0" w:line="240" w:lineRule="auto"/>
              <w:jc w:val="center"/>
              <w:rPr>
                <w:rFonts w:ascii="Times New Roman" w:eastAsia="Times New Roman" w:hAnsi="Times New Roman" w:cs="Times New Roman"/>
                <w:sz w:val="28"/>
                <w:szCs w:val="28"/>
              </w:rPr>
            </w:pP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Возраст</w:t>
            </w:r>
          </w:p>
        </w:tc>
        <w:tc>
          <w:tcPr>
            <w:tcW w:w="0" w:type="auto"/>
            <w:gridSpan w:val="7"/>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Показатель</w:t>
            </w:r>
          </w:p>
        </w:tc>
      </w:tr>
      <w:tr w:rsidR="002B4942" w:rsidRPr="00431C06" w:rsidTr="00EF7BA1">
        <w:trPr>
          <w:trHeight w:val="914"/>
        </w:trPr>
        <w:tc>
          <w:tcPr>
            <w:tcW w:w="0" w:type="auto"/>
            <w:vMerge/>
          </w:tcPr>
          <w:p w:rsidR="002B4942" w:rsidRPr="00431C06" w:rsidRDefault="002B4942" w:rsidP="00EF7BA1">
            <w:pPr>
              <w:spacing w:after="0" w:line="240" w:lineRule="auto"/>
              <w:jc w:val="center"/>
              <w:rPr>
                <w:rFonts w:ascii="Times New Roman" w:eastAsia="Times New Roman" w:hAnsi="Times New Roman" w:cs="Times New Roman"/>
                <w:sz w:val="28"/>
                <w:szCs w:val="28"/>
              </w:rPr>
            </w:pPr>
          </w:p>
        </w:tc>
        <w:tc>
          <w:tcPr>
            <w:tcW w:w="0" w:type="auto"/>
            <w:shd w:val="clear" w:color="auto" w:fill="FF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низкий</w:t>
            </w:r>
          </w:p>
        </w:tc>
        <w:tc>
          <w:tcPr>
            <w:tcW w:w="0" w:type="auto"/>
            <w:shd w:val="clear" w:color="auto" w:fill="00B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ниже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00B0F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средний</w:t>
            </w:r>
          </w:p>
        </w:tc>
        <w:tc>
          <w:tcPr>
            <w:tcW w:w="0" w:type="auto"/>
            <w:shd w:val="clear" w:color="auto" w:fill="00B05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выше</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среднего</w:t>
            </w:r>
          </w:p>
        </w:tc>
        <w:tc>
          <w:tcPr>
            <w:tcW w:w="0" w:type="auto"/>
            <w:shd w:val="clear" w:color="auto" w:fill="FFFF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tc>
        <w:tc>
          <w:tcPr>
            <w:tcW w:w="0" w:type="auto"/>
            <w:shd w:val="clear" w:color="auto" w:fill="FF0000"/>
          </w:tcPr>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очень</w:t>
            </w:r>
          </w:p>
          <w:p w:rsidR="002B4942" w:rsidRPr="00431C06" w:rsidRDefault="002B4942" w:rsidP="00EF7BA1">
            <w:pPr>
              <w:spacing w:after="0" w:line="240" w:lineRule="auto"/>
              <w:jc w:val="center"/>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высокий</w:t>
            </w:r>
          </w:p>
          <w:p w:rsidR="002B4942" w:rsidRPr="00431C06" w:rsidRDefault="002B4942" w:rsidP="00EF7BA1">
            <w:pPr>
              <w:spacing w:after="0" w:line="240" w:lineRule="auto"/>
              <w:jc w:val="center"/>
              <w:rPr>
                <w:rFonts w:ascii="Times New Roman" w:eastAsia="Times New Roman" w:hAnsi="Times New Roman" w:cs="Times New Roman"/>
                <w:sz w:val="28"/>
                <w:szCs w:val="28"/>
              </w:rPr>
            </w:pPr>
          </w:p>
        </w:tc>
      </w:tr>
      <w:tr w:rsidR="002B4942" w:rsidRPr="00431C06" w:rsidTr="00EF7BA1">
        <w:trPr>
          <w:trHeight w:val="267"/>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13</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&lt;32,0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32,0-38,7</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38,7-43,0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43,0-52,5</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52,5-59,0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59,0-69,0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&gt;69,0</w:t>
            </w:r>
          </w:p>
        </w:tc>
      </w:tr>
      <w:tr w:rsidR="002B4942" w:rsidRPr="00431C06" w:rsidTr="00EF7BA1">
        <w:trPr>
          <w:trHeight w:val="400"/>
        </w:trPr>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14</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&lt;37,6</w:t>
            </w:r>
            <w:r w:rsidRPr="00431C06">
              <w:rPr>
                <w:rFonts w:ascii="Times New Roman" w:eastAsia="Times New Roman" w:hAnsi="Times New Roman" w:cs="Times New Roman"/>
                <w:sz w:val="28"/>
                <w:szCs w:val="28"/>
              </w:rPr>
              <w:tab/>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37,6-43,8</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43,8-48,2</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48,2-58,0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58,0-64,0</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64,0-72,2</w:t>
            </w:r>
          </w:p>
        </w:tc>
        <w:tc>
          <w:tcPr>
            <w:tcW w:w="0" w:type="auto"/>
          </w:tcPr>
          <w:p w:rsidR="002B4942" w:rsidRPr="00431C06" w:rsidRDefault="002B4942" w:rsidP="00EF7BA1">
            <w:pPr>
              <w:spacing w:after="0" w:line="240" w:lineRule="auto"/>
              <w:rPr>
                <w:rFonts w:ascii="Times New Roman" w:eastAsia="Times New Roman" w:hAnsi="Times New Roman" w:cs="Times New Roman"/>
                <w:sz w:val="28"/>
                <w:szCs w:val="28"/>
              </w:rPr>
            </w:pPr>
            <w:r w:rsidRPr="00431C06">
              <w:rPr>
                <w:rFonts w:ascii="Times New Roman" w:eastAsia="Times New Roman" w:hAnsi="Times New Roman" w:cs="Times New Roman"/>
                <w:sz w:val="28"/>
                <w:szCs w:val="28"/>
              </w:rPr>
              <w:t>&gt;72,2</w:t>
            </w:r>
          </w:p>
        </w:tc>
      </w:tr>
    </w:tbl>
    <w:p w:rsidR="002B4942" w:rsidRPr="00431C06" w:rsidRDefault="002B4942" w:rsidP="002B4942">
      <w:pPr>
        <w:spacing w:after="0" w:line="240" w:lineRule="auto"/>
        <w:rPr>
          <w:rFonts w:ascii="Times New Roman" w:eastAsia="Times New Roman" w:hAnsi="Times New Roman" w:cs="Times New Roman"/>
          <w:color w:val="000000"/>
          <w:sz w:val="28"/>
          <w:szCs w:val="28"/>
        </w:rPr>
      </w:pPr>
    </w:p>
    <w:p w:rsidR="002B4942" w:rsidRPr="00431C06" w:rsidRDefault="002B4942" w:rsidP="002B4942">
      <w:pPr>
        <w:spacing w:after="0" w:line="240" w:lineRule="auto"/>
        <w:rPr>
          <w:rFonts w:ascii="Times New Roman" w:eastAsia="Calibri" w:hAnsi="Times New Roman" w:cs="Times New Roman"/>
          <w:b/>
          <w:sz w:val="32"/>
          <w:szCs w:val="32"/>
        </w:rPr>
      </w:pPr>
    </w:p>
    <w:p w:rsidR="002B4942" w:rsidRPr="00431C06" w:rsidRDefault="002B4942" w:rsidP="002B4942">
      <w:pPr>
        <w:spacing w:after="0" w:line="240" w:lineRule="auto"/>
        <w:rPr>
          <w:rFonts w:ascii="Times New Roman" w:eastAsia="Calibri" w:hAnsi="Times New Roman" w:cs="Times New Roman"/>
          <w:b/>
          <w:sz w:val="32"/>
          <w:szCs w:val="32"/>
        </w:rPr>
      </w:pPr>
    </w:p>
    <w:p w:rsidR="002B4942" w:rsidRDefault="002B4942" w:rsidP="002B4942">
      <w:pPr>
        <w:pStyle w:val="ab"/>
        <w:spacing w:line="276" w:lineRule="auto"/>
        <w:rPr>
          <w:rFonts w:ascii="Times New Roman" w:hAnsi="Times New Roman"/>
          <w:b/>
          <w:sz w:val="28"/>
        </w:rPr>
      </w:pPr>
      <w:r>
        <w:rPr>
          <w:rFonts w:ascii="Times New Roman" w:hAnsi="Times New Roman"/>
          <w:b/>
          <w:sz w:val="28"/>
        </w:rPr>
        <w:t xml:space="preserve">Приложение </w:t>
      </w:r>
      <w:r>
        <w:rPr>
          <w:rFonts w:ascii="Times New Roman" w:hAnsi="Times New Roman"/>
          <w:b/>
          <w:sz w:val="28"/>
          <w:lang w:val="en-US"/>
        </w:rPr>
        <w:t>V</w:t>
      </w:r>
    </w:p>
    <w:p w:rsidR="002B4942" w:rsidRPr="002B4942" w:rsidRDefault="002B4942" w:rsidP="002B4942">
      <w:pPr>
        <w:pStyle w:val="ab"/>
        <w:spacing w:line="276" w:lineRule="auto"/>
        <w:rPr>
          <w:rFonts w:ascii="Times New Roman" w:hAnsi="Times New Roman"/>
          <w:b/>
          <w:sz w:val="28"/>
        </w:rPr>
      </w:pPr>
    </w:p>
    <w:p w:rsidR="002B4942" w:rsidRPr="00ED0B3E" w:rsidRDefault="002B4942" w:rsidP="002B4942">
      <w:pPr>
        <w:pStyle w:val="ab"/>
        <w:spacing w:line="276" w:lineRule="auto"/>
        <w:rPr>
          <w:rFonts w:ascii="Times New Roman" w:hAnsi="Times New Roman"/>
          <w:b/>
          <w:sz w:val="28"/>
        </w:rPr>
      </w:pPr>
      <w:r w:rsidRPr="00ED0B3E">
        <w:rPr>
          <w:rFonts w:ascii="Times New Roman" w:hAnsi="Times New Roman"/>
          <w:b/>
          <w:sz w:val="28"/>
        </w:rPr>
        <w:t>Предупредить болезнь можно, придерживаясь следующих правил:</w:t>
      </w:r>
    </w:p>
    <w:p w:rsidR="002B4942" w:rsidRPr="00ED0B3E" w:rsidRDefault="002B4942" w:rsidP="002B4942">
      <w:pPr>
        <w:pStyle w:val="ab"/>
        <w:spacing w:line="276" w:lineRule="auto"/>
        <w:rPr>
          <w:rFonts w:ascii="Times New Roman" w:hAnsi="Times New Roman"/>
          <w:sz w:val="28"/>
        </w:rPr>
      </w:pPr>
      <w:r w:rsidRPr="00ED0B3E">
        <w:rPr>
          <w:rFonts w:ascii="Times New Roman" w:hAnsi="Times New Roman"/>
          <w:sz w:val="28"/>
        </w:rPr>
        <w:t>1 - Нужно побольше ходить босиком. При возможности следует отправиться на природу, и уделите несколько минут хождению босиком по траве, земле, гальке, хвойным иголкам. Это полезно всем людям с самого раннего возраста.</w:t>
      </w:r>
    </w:p>
    <w:p w:rsidR="002B4942" w:rsidRPr="00ED0B3E" w:rsidRDefault="002B4942" w:rsidP="002B4942">
      <w:pPr>
        <w:pStyle w:val="ab"/>
        <w:spacing w:line="276" w:lineRule="auto"/>
        <w:rPr>
          <w:rFonts w:ascii="Times New Roman" w:hAnsi="Times New Roman"/>
          <w:sz w:val="28"/>
        </w:rPr>
      </w:pPr>
      <w:r w:rsidRPr="00ED0B3E">
        <w:rPr>
          <w:rFonts w:ascii="Times New Roman" w:hAnsi="Times New Roman"/>
          <w:sz w:val="28"/>
        </w:rPr>
        <w:t>2 - Следует давать ногам отдых. Это, в основном, касается взрослых. Нужно непременно найти время, буквально пять минут, чтобы позволить ногам отдохнуть.</w:t>
      </w:r>
    </w:p>
    <w:p w:rsidR="002B4942" w:rsidRPr="00ED0B3E" w:rsidRDefault="002B4942" w:rsidP="002B4942">
      <w:pPr>
        <w:pStyle w:val="ab"/>
        <w:spacing w:line="276" w:lineRule="auto"/>
        <w:rPr>
          <w:rFonts w:ascii="Times New Roman" w:hAnsi="Times New Roman"/>
          <w:sz w:val="28"/>
        </w:rPr>
      </w:pPr>
      <w:r w:rsidRPr="00ED0B3E">
        <w:rPr>
          <w:rFonts w:ascii="Times New Roman" w:hAnsi="Times New Roman"/>
          <w:sz w:val="28"/>
        </w:rPr>
        <w:t>3 - Ношение правильной обуви. Это имеет отношение к предупреждению нарушения у детей. Для них необходимо покупать обувь, которая плотно удерживает ногу, которая не слетает и не давит. Пятка крохи должна быть удерживаться плотным задником. На подошве должен быть бугорок по центру (это дает возможность стопе перекатываться).</w:t>
      </w:r>
    </w:p>
    <w:p w:rsidR="002B4942" w:rsidRPr="00ED0B3E" w:rsidRDefault="002B4942" w:rsidP="002B4942">
      <w:pPr>
        <w:pStyle w:val="ab"/>
        <w:spacing w:line="276" w:lineRule="auto"/>
        <w:rPr>
          <w:rFonts w:ascii="Times New Roman" w:hAnsi="Times New Roman"/>
          <w:sz w:val="28"/>
        </w:rPr>
      </w:pPr>
      <w:r w:rsidRPr="00ED0B3E">
        <w:rPr>
          <w:rFonts w:ascii="Times New Roman" w:hAnsi="Times New Roman"/>
          <w:sz w:val="28"/>
        </w:rPr>
        <w:t>4 - Необходимо выполнять упражнения от плоскостопия. Выделяя несколько минут в день, можно предупредить развитие нарушения. В качестве зарядки можно применять коврик для массажа. Так же для стоп необходим массаж.</w:t>
      </w:r>
    </w:p>
    <w:p w:rsidR="002B4942" w:rsidRPr="00ED0B3E" w:rsidRDefault="002B4942" w:rsidP="002B4942">
      <w:pPr>
        <w:pStyle w:val="ab"/>
        <w:spacing w:line="276" w:lineRule="auto"/>
        <w:rPr>
          <w:ins w:id="1" w:author="Unknown"/>
          <w:rFonts w:ascii="Times New Roman" w:hAnsi="Times New Roman"/>
          <w:sz w:val="28"/>
        </w:rPr>
      </w:pPr>
      <w:r w:rsidRPr="00ED0B3E">
        <w:rPr>
          <w:rFonts w:ascii="Times New Roman" w:hAnsi="Times New Roman"/>
          <w:sz w:val="28"/>
        </w:rPr>
        <w:t>5 - Нужно следить за осанкой и правильным положением стоп при ходьбе, а так же при стоянии. Стопы должны быть расположены почти параллельно друг другу и опираться на наружные края подошвы.</w:t>
      </w:r>
    </w:p>
    <w:p w:rsidR="002B4942" w:rsidRPr="00ED0B3E" w:rsidRDefault="002B4942" w:rsidP="002B4942">
      <w:pPr>
        <w:pStyle w:val="ab"/>
        <w:spacing w:line="276" w:lineRule="auto"/>
        <w:rPr>
          <w:rFonts w:ascii="Times New Roman" w:hAnsi="Times New Roman"/>
          <w:b/>
          <w:sz w:val="28"/>
        </w:rPr>
      </w:pPr>
    </w:p>
    <w:p w:rsidR="002B4942" w:rsidRPr="00ED0B3E" w:rsidRDefault="002B4942" w:rsidP="002B4942">
      <w:pPr>
        <w:rPr>
          <w:rFonts w:ascii="Times New Roman" w:hAnsi="Times New Roman" w:cs="Times New Roman"/>
          <w:sz w:val="28"/>
        </w:rPr>
      </w:pPr>
      <w:r w:rsidRPr="00ED0B3E">
        <w:rPr>
          <w:rFonts w:ascii="Times New Roman" w:hAnsi="Times New Roman" w:cs="Times New Roman"/>
          <w:b/>
          <w:sz w:val="28"/>
        </w:rPr>
        <w:t>Профилактика нарушения у   подростков.</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 Несмотря на упражнения, ребенку при плоскостопии следует носить специальные стельки супинаторы в период проведения всего комплекса. Это даст возможность сохранить результат гимнастики. В период упражнений для профилактики плоскостопия важно также выработать у школьников правильную осанку. Также следует бороться с активными попытками девочек-подростков носить каблуки или обувь с зауженным носком.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b/>
          <w:sz w:val="28"/>
        </w:rPr>
        <w:t xml:space="preserve">Упражнения от плоскостопия для подростков :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1.Ходить на носках на прямых ногах, руки на талии.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2.Ходить на внешнем крае стопы, руки там же.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3.Ходить на месте. Носки не отрывать, отрывать пятки как можно выше.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4.Положить на полу толстую веревку. Пусть ребенок двигается по ней приставными шагами боком.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5.Сидя на стульчике, катать ногами палку.</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6.Сидя, катать, маленький мяч вперед-назад обеми ногами по очереди.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7.Перекаты с носки на пятку, стоя на полу или на палке.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8.Ходить перекатом с пятки на носок.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9.Ходить по неровной поверхности. </w:t>
      </w:r>
    </w:p>
    <w:p w:rsidR="002B4942" w:rsidRPr="00ED0B3E" w:rsidRDefault="002B4942" w:rsidP="002B4942">
      <w:pPr>
        <w:rPr>
          <w:rFonts w:ascii="Times New Roman" w:hAnsi="Times New Roman" w:cs="Times New Roman"/>
          <w:sz w:val="28"/>
        </w:rPr>
      </w:pPr>
      <w:r w:rsidRPr="00ED0B3E">
        <w:rPr>
          <w:rFonts w:ascii="Times New Roman" w:hAnsi="Times New Roman" w:cs="Times New Roman"/>
          <w:sz w:val="28"/>
        </w:rPr>
        <w:t xml:space="preserve">10.Встать на носки и приседать, держась за опору. </w:t>
      </w:r>
    </w:p>
    <w:p w:rsidR="002B4942" w:rsidRPr="00ED0B3E" w:rsidRDefault="002B4942" w:rsidP="002B4942">
      <w:pPr>
        <w:spacing w:line="360" w:lineRule="auto"/>
        <w:rPr>
          <w:rFonts w:ascii="Times New Roman" w:hAnsi="Times New Roman" w:cs="Times New Roman"/>
          <w:sz w:val="28"/>
        </w:rPr>
      </w:pPr>
      <w:r w:rsidRPr="00ED0B3E">
        <w:rPr>
          <w:rFonts w:ascii="Times New Roman" w:hAnsi="Times New Roman" w:cs="Times New Roman"/>
          <w:sz w:val="28"/>
        </w:rPr>
        <w:t xml:space="preserve">  </w:t>
      </w:r>
    </w:p>
    <w:p w:rsidR="002B4942" w:rsidRPr="00ED0B3E" w:rsidRDefault="002B4942" w:rsidP="002B4942">
      <w:pPr>
        <w:spacing w:line="360" w:lineRule="auto"/>
        <w:rPr>
          <w:rFonts w:ascii="Times New Roman" w:hAnsi="Times New Roman" w:cs="Times New Roman"/>
          <w:sz w:val="28"/>
        </w:rPr>
      </w:pPr>
    </w:p>
    <w:p w:rsidR="002B4942" w:rsidRPr="00983B6F" w:rsidRDefault="002B4942" w:rsidP="00983B6F">
      <w:pPr>
        <w:rPr>
          <w:lang w:eastAsia="en-US"/>
        </w:rPr>
      </w:pPr>
    </w:p>
    <w:sectPr w:rsidR="002B4942" w:rsidRPr="00983B6F" w:rsidSect="00983B6F">
      <w:headerReference w:type="even" r:id="rId44"/>
      <w:headerReference w:type="default" r:id="rId45"/>
      <w:footerReference w:type="even" r:id="rId46"/>
      <w:footerReference w:type="default" r:id="rId47"/>
      <w:headerReference w:type="first" r:id="rId48"/>
      <w:footerReference w:type="first" r:id="rId4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EEC" w:rsidRDefault="00713EEC" w:rsidP="00C07C0B">
      <w:pPr>
        <w:spacing w:after="0" w:line="240" w:lineRule="auto"/>
      </w:pPr>
      <w:r>
        <w:separator/>
      </w:r>
    </w:p>
  </w:endnote>
  <w:endnote w:type="continuationSeparator" w:id="1">
    <w:p w:rsidR="00713EEC" w:rsidRDefault="00713EEC" w:rsidP="00C07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6F" w:rsidRDefault="00983B6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6F" w:rsidRDefault="00983B6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6F" w:rsidRDefault="00983B6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EEC" w:rsidRDefault="00713EEC" w:rsidP="00C07C0B">
      <w:pPr>
        <w:spacing w:after="0" w:line="240" w:lineRule="auto"/>
      </w:pPr>
      <w:r>
        <w:separator/>
      </w:r>
    </w:p>
  </w:footnote>
  <w:footnote w:type="continuationSeparator" w:id="1">
    <w:p w:rsidR="00713EEC" w:rsidRDefault="00713EEC" w:rsidP="00C07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6F" w:rsidRDefault="00983B6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6F" w:rsidRDefault="00983B6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6F" w:rsidRDefault="00983B6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61C7"/>
    <w:multiLevelType w:val="multilevel"/>
    <w:tmpl w:val="A78414EE"/>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
    <w:nsid w:val="13457AE4"/>
    <w:multiLevelType w:val="multilevel"/>
    <w:tmpl w:val="BE38E984"/>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64760C"/>
    <w:multiLevelType w:val="hybridMultilevel"/>
    <w:tmpl w:val="28D02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F9573C"/>
    <w:multiLevelType w:val="hybridMultilevel"/>
    <w:tmpl w:val="304E685C"/>
    <w:lvl w:ilvl="0" w:tplc="7E46AFA8">
      <w:start w:val="1"/>
      <w:numFmt w:val="decimal"/>
      <w:lvlText w:val="%1."/>
      <w:lvlJc w:val="left"/>
      <w:pPr>
        <w:ind w:left="151" w:hanging="360"/>
      </w:pPr>
      <w:rPr>
        <w:rFonts w:hint="default"/>
      </w:rPr>
    </w:lvl>
    <w:lvl w:ilvl="1" w:tplc="04190019" w:tentative="1">
      <w:start w:val="1"/>
      <w:numFmt w:val="lowerLetter"/>
      <w:lvlText w:val="%2."/>
      <w:lvlJc w:val="left"/>
      <w:pPr>
        <w:ind w:left="871" w:hanging="360"/>
      </w:pPr>
    </w:lvl>
    <w:lvl w:ilvl="2" w:tplc="0419001B" w:tentative="1">
      <w:start w:val="1"/>
      <w:numFmt w:val="lowerRoman"/>
      <w:lvlText w:val="%3."/>
      <w:lvlJc w:val="right"/>
      <w:pPr>
        <w:ind w:left="1591" w:hanging="180"/>
      </w:pPr>
    </w:lvl>
    <w:lvl w:ilvl="3" w:tplc="0419000F" w:tentative="1">
      <w:start w:val="1"/>
      <w:numFmt w:val="decimal"/>
      <w:lvlText w:val="%4."/>
      <w:lvlJc w:val="left"/>
      <w:pPr>
        <w:ind w:left="2311" w:hanging="360"/>
      </w:pPr>
    </w:lvl>
    <w:lvl w:ilvl="4" w:tplc="04190019" w:tentative="1">
      <w:start w:val="1"/>
      <w:numFmt w:val="lowerLetter"/>
      <w:lvlText w:val="%5."/>
      <w:lvlJc w:val="left"/>
      <w:pPr>
        <w:ind w:left="3031" w:hanging="360"/>
      </w:pPr>
    </w:lvl>
    <w:lvl w:ilvl="5" w:tplc="0419001B" w:tentative="1">
      <w:start w:val="1"/>
      <w:numFmt w:val="lowerRoman"/>
      <w:lvlText w:val="%6."/>
      <w:lvlJc w:val="right"/>
      <w:pPr>
        <w:ind w:left="3751" w:hanging="180"/>
      </w:pPr>
    </w:lvl>
    <w:lvl w:ilvl="6" w:tplc="0419000F" w:tentative="1">
      <w:start w:val="1"/>
      <w:numFmt w:val="decimal"/>
      <w:lvlText w:val="%7."/>
      <w:lvlJc w:val="left"/>
      <w:pPr>
        <w:ind w:left="4471" w:hanging="360"/>
      </w:pPr>
    </w:lvl>
    <w:lvl w:ilvl="7" w:tplc="04190019" w:tentative="1">
      <w:start w:val="1"/>
      <w:numFmt w:val="lowerLetter"/>
      <w:lvlText w:val="%8."/>
      <w:lvlJc w:val="left"/>
      <w:pPr>
        <w:ind w:left="5191" w:hanging="360"/>
      </w:pPr>
    </w:lvl>
    <w:lvl w:ilvl="8" w:tplc="0419001B" w:tentative="1">
      <w:start w:val="1"/>
      <w:numFmt w:val="lowerRoman"/>
      <w:lvlText w:val="%9."/>
      <w:lvlJc w:val="right"/>
      <w:pPr>
        <w:ind w:left="5911"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983B6F"/>
    <w:rsid w:val="002B4942"/>
    <w:rsid w:val="00476475"/>
    <w:rsid w:val="0049345D"/>
    <w:rsid w:val="00641013"/>
    <w:rsid w:val="00713EEC"/>
    <w:rsid w:val="00883C0C"/>
    <w:rsid w:val="00983B6F"/>
    <w:rsid w:val="00C07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0B"/>
  </w:style>
  <w:style w:type="paragraph" w:styleId="2">
    <w:name w:val="heading 2"/>
    <w:basedOn w:val="a"/>
    <w:next w:val="a"/>
    <w:link w:val="20"/>
    <w:uiPriority w:val="9"/>
    <w:unhideWhenUsed/>
    <w:qFormat/>
    <w:rsid w:val="00983B6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983B6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83B6F"/>
    <w:pPr>
      <w:ind w:left="720"/>
      <w:contextualSpacing/>
    </w:pPr>
    <w:rPr>
      <w:rFonts w:eastAsiaTheme="minorHAnsi"/>
      <w:lang w:eastAsia="en-US"/>
    </w:rPr>
  </w:style>
  <w:style w:type="paragraph" w:styleId="a5">
    <w:name w:val="header"/>
    <w:basedOn w:val="a"/>
    <w:link w:val="a6"/>
    <w:uiPriority w:val="99"/>
    <w:unhideWhenUsed/>
    <w:rsid w:val="00983B6F"/>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83B6F"/>
    <w:rPr>
      <w:rFonts w:eastAsiaTheme="minorHAnsi"/>
      <w:lang w:eastAsia="en-US"/>
    </w:rPr>
  </w:style>
  <w:style w:type="paragraph" w:styleId="a7">
    <w:name w:val="footer"/>
    <w:basedOn w:val="a"/>
    <w:link w:val="a8"/>
    <w:uiPriority w:val="99"/>
    <w:unhideWhenUsed/>
    <w:rsid w:val="00983B6F"/>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83B6F"/>
    <w:rPr>
      <w:rFonts w:eastAsiaTheme="minorHAnsi"/>
      <w:lang w:eastAsia="en-US"/>
    </w:rPr>
  </w:style>
  <w:style w:type="character" w:styleId="a9">
    <w:name w:val="Strong"/>
    <w:basedOn w:val="a0"/>
    <w:uiPriority w:val="22"/>
    <w:qFormat/>
    <w:rsid w:val="00983B6F"/>
    <w:rPr>
      <w:b/>
      <w:bCs/>
    </w:rPr>
  </w:style>
  <w:style w:type="character" w:customStyle="1" w:styleId="20">
    <w:name w:val="Заголовок 2 Знак"/>
    <w:basedOn w:val="a0"/>
    <w:link w:val="2"/>
    <w:uiPriority w:val="9"/>
    <w:rsid w:val="00983B6F"/>
    <w:rPr>
      <w:rFonts w:asciiTheme="majorHAnsi" w:eastAsiaTheme="majorEastAsia" w:hAnsiTheme="majorHAnsi" w:cstheme="majorBidi"/>
      <w:b/>
      <w:bCs/>
      <w:color w:val="4F81BD" w:themeColor="accent1"/>
      <w:sz w:val="26"/>
      <w:szCs w:val="26"/>
      <w:lang w:eastAsia="en-US"/>
    </w:rPr>
  </w:style>
  <w:style w:type="paragraph" w:styleId="aa">
    <w:name w:val="Normal (Web)"/>
    <w:basedOn w:val="a"/>
    <w:uiPriority w:val="99"/>
    <w:unhideWhenUsed/>
    <w:rsid w:val="00983B6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983B6F"/>
    <w:pPr>
      <w:spacing w:after="0" w:line="240" w:lineRule="auto"/>
    </w:pPr>
    <w:rPr>
      <w:rFonts w:ascii="Calibri" w:eastAsia="Calibri" w:hAnsi="Calibri" w:cs="Times New Roman"/>
      <w:lang w:eastAsia="en-US"/>
    </w:rPr>
  </w:style>
  <w:style w:type="table" w:styleId="ac">
    <w:name w:val="Table Grid"/>
    <w:basedOn w:val="a1"/>
    <w:uiPriority w:val="59"/>
    <w:rsid w:val="00983B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983B6F"/>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983B6F"/>
    <w:rPr>
      <w:rFonts w:ascii="Tahoma" w:eastAsiaTheme="minorHAnsi" w:hAnsi="Tahoma" w:cs="Tahoma"/>
      <w:sz w:val="16"/>
      <w:szCs w:val="16"/>
      <w:lang w:eastAsia="en-US"/>
    </w:rPr>
  </w:style>
  <w:style w:type="character" w:styleId="af">
    <w:name w:val="Hyperlink"/>
    <w:basedOn w:val="a0"/>
    <w:uiPriority w:val="99"/>
    <w:unhideWhenUsed/>
    <w:rsid w:val="00983B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1%D0%B0%D0%BD%D1%81%D0%BA%D1%80%D0%B8%D1%82" TargetMode="External"/><Relationship Id="rId18" Type="http://schemas.openxmlformats.org/officeDocument/2006/relationships/hyperlink" Target="http://ru.wikipedia.org/wiki/%D0%9F%D0%BE%D1%8F%D1%81_%D0%B2%D0%B5%D1%80%D1%85%D0%BD%D0%B8%D1%85_%D0%BA%D0%BE%D0%BD%D0%B5%D1%87%D0%BD%D0%BE%D1%81%D1%82%D0%B5%D0%B9" TargetMode="External"/><Relationship Id="rId26" Type="http://schemas.openxmlformats.org/officeDocument/2006/relationships/chart" Target="charts/chart3.xml"/><Relationship Id="rId39" Type="http://schemas.openxmlformats.org/officeDocument/2006/relationships/chart" Target="charts/chart16.xml"/><Relationship Id="rId3" Type="http://schemas.openxmlformats.org/officeDocument/2006/relationships/settings" Target="settings.xml"/><Relationship Id="rId21" Type="http://schemas.openxmlformats.org/officeDocument/2006/relationships/image" Target="media/image1.jpeg"/><Relationship Id="rId34" Type="http://schemas.openxmlformats.org/officeDocument/2006/relationships/chart" Target="charts/chart11.xml"/><Relationship Id="rId42" Type="http://schemas.openxmlformats.org/officeDocument/2006/relationships/chart" Target="charts/chart19.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ru.wikipedia.org/wiki/%D0%97%D0%B4%D0%BE%D1%80%D0%BE%D0%B2%D1%8C%D0%B5" TargetMode="External"/><Relationship Id="rId12" Type="http://schemas.openxmlformats.org/officeDocument/2006/relationships/hyperlink" Target="http://ru.wikipedia.org/wiki/%D0%9D%D0%B0%D1%80%D0%BE%D0%B4%D0%BD%D0%B0%D1%8F_%D1%8D%D1%82%D0%B8%D0%BC%D0%BE%D0%BB%D0%BE%D0%B3%D0%B8%D1%8F" TargetMode="External"/><Relationship Id="rId17" Type="http://schemas.openxmlformats.org/officeDocument/2006/relationships/hyperlink" Target="http://ru.wikipedia.org/wiki/%D0%9F%D0%BE%D0%B7%D0%B2%D0%BE%D0%BD%D0%BE%D1%87%D0%BD%D0%B8%D0%BA" TargetMode="Externa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ki/%D0%A7%D0%B5%D1%80%D0%B5%D0%BF_%D1%87%D0%B5%D0%BB%D0%BE%D0%B2%D0%B5%D0%BA%D0%B0" TargetMode="External"/><Relationship Id="rId20" Type="http://schemas.openxmlformats.org/officeDocument/2006/relationships/hyperlink" Target="http://ru.wikipedia.org/wiki/%D0%93%D1%80%D1%83%D0%B4%D0%BD%D0%B0%D1%8F_%D0%BA%D0%BB%D0%B5%D1%82%D0%BA%D0%B0" TargetMode="External"/><Relationship Id="rId29" Type="http://schemas.openxmlformats.org/officeDocument/2006/relationships/chart" Target="charts/chart6.xml"/><Relationship Id="rId41" Type="http://schemas.openxmlformats.org/officeDocument/2006/relationships/chart" Target="charts/chart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A%D0%B0%D1%80%D1%8C%D0%B5%D1%80%D0%B0" TargetMode="External"/><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ru.wikipedia.org/wiki/%D0%A1%D0%BA%D0%B5%D0%BB%D0%B5%D1%82" TargetMode="External"/><Relationship Id="rId23" Type="http://schemas.openxmlformats.org/officeDocument/2006/relationships/hyperlink" Target="https://lifegid.com/bok/1960-chto-takoe-oporno-dvigatelnaya-sistema-kak-sohranit-zdorove-kostey-i-sustavov.html" TargetMode="External"/><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footer" Target="footer3.xml"/><Relationship Id="rId10" Type="http://schemas.openxmlformats.org/officeDocument/2006/relationships/hyperlink" Target="http://ru.wikipedia.org/wiki/%D0%9E%D1%81%D1%82%D0%B5%D0%BE%D1%85%D0%BE%D0%BD%D0%B4%D1%80%D0%BE%D0%B7_%D0%BF%D0%BE%D0%B7%D0%B2%D0%BE%D0%BD%D0%BE%D1%87%D0%BD%D0%B8%D0%BA%D0%B0" TargetMode="External"/><Relationship Id="rId19" Type="http://schemas.openxmlformats.org/officeDocument/2006/relationships/hyperlink" Target="http://ru.wikipedia.org/wiki/%D0%9F%D0%BE%D1%8F%D1%81_%D0%BD%D0%B8%D0%B6%D0%BD%D0%B8%D1%85_%D0%BA%D0%BE%D0%BD%D0%B5%D1%87%D0%BD%D0%BE%D1%81%D1%82%D0%B5%D0%B9" TargetMode="External"/><Relationship Id="rId31" Type="http://schemas.openxmlformats.org/officeDocument/2006/relationships/chart" Target="charts/chart8.xm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A6%D0%B8%D0%B2%D0%B8%D0%BB%D0%B8%D0%B7%D0%B0%D1%86%D0%B8%D1%8F" TargetMode="External"/><Relationship Id="rId14" Type="http://schemas.openxmlformats.org/officeDocument/2006/relationships/hyperlink" Target="http://ru.wikipedia.org/wiki/%D0%90%D1%81%D0%B0%D0%BD%D0%B0" TargetMode="External"/><Relationship Id="rId22" Type="http://schemas.openxmlformats.org/officeDocument/2006/relationships/hyperlink" Target="http://www.dissercat.com/content/profilaktika-i-korrektsiya-somaticheskikh-narushenii-ploskostopiya-i-defektov-osanki-sredstv"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chart" Target="charts/chart20.xml"/><Relationship Id="rId48" Type="http://schemas.openxmlformats.org/officeDocument/2006/relationships/header" Target="header3.xml"/><Relationship Id="rId8" Type="http://schemas.openxmlformats.org/officeDocument/2006/relationships/hyperlink" Target="http://ru.wikipedia.org/wiki/%D0%A4%D0%B8%D0%B7%D0%B8%D1%87%D0%B5%D1%81%D0%BA%D0%B0%D1%8F_%D0%BA%D1%83%D0%BB%D1%8C%D1%82%D1%83%D1%80%D0%B0" TargetMode="Externa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4.9411636045494436E-2"/>
          <c:y val="5.5962379702537236E-2"/>
          <c:w val="0.52975612423447083"/>
          <c:h val="0.50562148481439861"/>
        </c:manualLayout>
      </c:layout>
      <c:barChart>
        <c:barDir val="col"/>
        <c:grouping val="clustered"/>
        <c:ser>
          <c:idx val="0"/>
          <c:order val="0"/>
          <c:tx>
            <c:strRef>
              <c:f>Лист1!$B$1</c:f>
              <c:strCache>
                <c:ptCount val="1"/>
                <c:pt idx="0">
                  <c:v>Средний</c:v>
                </c:pt>
              </c:strCache>
            </c:strRef>
          </c:tx>
          <c:cat>
            <c:strRef>
              <c:f>Лист1!$A$2</c:f>
              <c:strCache>
                <c:ptCount val="1"/>
                <c:pt idx="0">
                  <c:v>Рост 6А</c:v>
                </c:pt>
              </c:strCache>
            </c:strRef>
          </c:cat>
          <c:val>
            <c:numRef>
              <c:f>Лист1!$B$2</c:f>
              <c:numCache>
                <c:formatCode>General</c:formatCode>
                <c:ptCount val="1"/>
                <c:pt idx="0">
                  <c:v>58.9</c:v>
                </c:pt>
              </c:numCache>
            </c:numRef>
          </c:val>
        </c:ser>
        <c:ser>
          <c:idx val="1"/>
          <c:order val="1"/>
          <c:tx>
            <c:strRef>
              <c:f>Лист1!$C$1</c:f>
              <c:strCache>
                <c:ptCount val="1"/>
                <c:pt idx="0">
                  <c:v>Выше среднего</c:v>
                </c:pt>
              </c:strCache>
            </c:strRef>
          </c:tx>
          <c:cat>
            <c:strRef>
              <c:f>Лист1!$A$2</c:f>
              <c:strCache>
                <c:ptCount val="1"/>
                <c:pt idx="0">
                  <c:v>Рост 6А</c:v>
                </c:pt>
              </c:strCache>
            </c:strRef>
          </c:cat>
          <c:val>
            <c:numRef>
              <c:f>Лист1!$C$2</c:f>
              <c:numCache>
                <c:formatCode>General</c:formatCode>
                <c:ptCount val="1"/>
                <c:pt idx="0">
                  <c:v>21</c:v>
                </c:pt>
              </c:numCache>
            </c:numRef>
          </c:val>
        </c:ser>
        <c:ser>
          <c:idx val="2"/>
          <c:order val="2"/>
          <c:tx>
            <c:strRef>
              <c:f>Лист1!$D$1</c:f>
              <c:strCache>
                <c:ptCount val="1"/>
                <c:pt idx="0">
                  <c:v>Высокий</c:v>
                </c:pt>
              </c:strCache>
            </c:strRef>
          </c:tx>
          <c:cat>
            <c:strRef>
              <c:f>Лист1!$A$2</c:f>
              <c:strCache>
                <c:ptCount val="1"/>
                <c:pt idx="0">
                  <c:v>Рост 6А</c:v>
                </c:pt>
              </c:strCache>
            </c:strRef>
          </c:cat>
          <c:val>
            <c:numRef>
              <c:f>Лист1!$D$2</c:f>
              <c:numCache>
                <c:formatCode>General</c:formatCode>
                <c:ptCount val="1"/>
                <c:pt idx="0">
                  <c:v>10.5</c:v>
                </c:pt>
              </c:numCache>
            </c:numRef>
          </c:val>
        </c:ser>
        <c:ser>
          <c:idx val="3"/>
          <c:order val="3"/>
          <c:tx>
            <c:strRef>
              <c:f>Лист1!$E$1</c:f>
              <c:strCache>
                <c:ptCount val="1"/>
                <c:pt idx="0">
                  <c:v>Низкий</c:v>
                </c:pt>
              </c:strCache>
            </c:strRef>
          </c:tx>
          <c:cat>
            <c:strRef>
              <c:f>Лист1!$A$2</c:f>
              <c:strCache>
                <c:ptCount val="1"/>
                <c:pt idx="0">
                  <c:v>Рост 6А</c:v>
                </c:pt>
              </c:strCache>
            </c:strRef>
          </c:cat>
          <c:val>
            <c:numRef>
              <c:f>Лист1!$E$2</c:f>
              <c:numCache>
                <c:formatCode>General</c:formatCode>
                <c:ptCount val="1"/>
                <c:pt idx="0">
                  <c:v>5.2700000000000014</c:v>
                </c:pt>
              </c:numCache>
            </c:numRef>
          </c:val>
        </c:ser>
        <c:ser>
          <c:idx val="4"/>
          <c:order val="4"/>
          <c:tx>
            <c:strRef>
              <c:f>Лист1!$F$1</c:f>
              <c:strCache>
                <c:ptCount val="1"/>
                <c:pt idx="0">
                  <c:v>Очень низкий</c:v>
                </c:pt>
              </c:strCache>
            </c:strRef>
          </c:tx>
          <c:cat>
            <c:strRef>
              <c:f>Лист1!$A$2</c:f>
              <c:strCache>
                <c:ptCount val="1"/>
                <c:pt idx="0">
                  <c:v>Рост 6А</c:v>
                </c:pt>
              </c:strCache>
            </c:strRef>
          </c:cat>
          <c:val>
            <c:numRef>
              <c:f>Лист1!$F$2</c:f>
              <c:numCache>
                <c:formatCode>General</c:formatCode>
                <c:ptCount val="1"/>
                <c:pt idx="0">
                  <c:v>5.2700000000000014</c:v>
                </c:pt>
              </c:numCache>
            </c:numRef>
          </c:val>
        </c:ser>
        <c:axId val="117328128"/>
        <c:axId val="117334016"/>
      </c:barChart>
      <c:catAx>
        <c:axId val="117328128"/>
        <c:scaling>
          <c:orientation val="minMax"/>
        </c:scaling>
        <c:axPos val="b"/>
        <c:tickLblPos val="nextTo"/>
        <c:crossAx val="117334016"/>
        <c:crosses val="autoZero"/>
        <c:auto val="1"/>
        <c:lblAlgn val="ctr"/>
        <c:lblOffset val="100"/>
      </c:catAx>
      <c:valAx>
        <c:axId val="117334016"/>
        <c:scaling>
          <c:orientation val="minMax"/>
        </c:scaling>
        <c:axPos val="l"/>
        <c:majorGridlines/>
        <c:numFmt formatCode="General" sourceLinked="1"/>
        <c:tickLblPos val="nextTo"/>
        <c:crossAx val="117328128"/>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Ярко выраженное нарушение</c:v>
                </c:pt>
              </c:strCache>
            </c:strRef>
          </c:tx>
          <c:cat>
            <c:strRef>
              <c:f>Лист1!$A$2</c:f>
              <c:strCache>
                <c:ptCount val="1"/>
                <c:pt idx="0">
                  <c:v> 2 способ </c:v>
                </c:pt>
              </c:strCache>
            </c:strRef>
          </c:cat>
          <c:val>
            <c:numRef>
              <c:f>Лист1!$B$2</c:f>
              <c:numCache>
                <c:formatCode>General</c:formatCode>
                <c:ptCount val="1"/>
                <c:pt idx="0">
                  <c:v>14.3</c:v>
                </c:pt>
              </c:numCache>
            </c:numRef>
          </c:val>
        </c:ser>
        <c:ser>
          <c:idx val="1"/>
          <c:order val="1"/>
          <c:tx>
            <c:strRef>
              <c:f>Лист1!$C$1</c:f>
              <c:strCache>
                <c:ptCount val="1"/>
                <c:pt idx="0">
                  <c:v>Не ярко выраженное нарушение</c:v>
                </c:pt>
              </c:strCache>
            </c:strRef>
          </c:tx>
          <c:cat>
            <c:strRef>
              <c:f>Лист1!$A$2</c:f>
              <c:strCache>
                <c:ptCount val="1"/>
                <c:pt idx="0">
                  <c:v> 2 способ </c:v>
                </c:pt>
              </c:strCache>
            </c:strRef>
          </c:cat>
          <c:val>
            <c:numRef>
              <c:f>Лист1!$C$2</c:f>
              <c:numCache>
                <c:formatCode>General</c:formatCode>
                <c:ptCount val="1"/>
                <c:pt idx="0">
                  <c:v>50</c:v>
                </c:pt>
              </c:numCache>
            </c:numRef>
          </c:val>
        </c:ser>
        <c:ser>
          <c:idx val="2"/>
          <c:order val="2"/>
          <c:tx>
            <c:strRef>
              <c:f>Лист1!$D$1</c:f>
              <c:strCache>
                <c:ptCount val="1"/>
                <c:pt idx="0">
                  <c:v>В норме</c:v>
                </c:pt>
              </c:strCache>
            </c:strRef>
          </c:tx>
          <c:cat>
            <c:strRef>
              <c:f>Лист1!$A$2</c:f>
              <c:strCache>
                <c:ptCount val="1"/>
                <c:pt idx="0">
                  <c:v> 2 способ </c:v>
                </c:pt>
              </c:strCache>
            </c:strRef>
          </c:cat>
          <c:val>
            <c:numRef>
              <c:f>Лист1!$D$2</c:f>
              <c:numCache>
                <c:formatCode>General</c:formatCode>
                <c:ptCount val="1"/>
                <c:pt idx="0">
                  <c:v>35.700000000000003</c:v>
                </c:pt>
              </c:numCache>
            </c:numRef>
          </c:val>
        </c:ser>
        <c:axId val="117528064"/>
        <c:axId val="117529600"/>
      </c:barChart>
      <c:catAx>
        <c:axId val="117528064"/>
        <c:scaling>
          <c:orientation val="minMax"/>
        </c:scaling>
        <c:axPos val="b"/>
        <c:tickLblPos val="nextTo"/>
        <c:crossAx val="117529600"/>
        <c:crosses val="autoZero"/>
        <c:auto val="1"/>
        <c:lblAlgn val="ctr"/>
        <c:lblOffset val="100"/>
      </c:catAx>
      <c:valAx>
        <c:axId val="117529600"/>
        <c:scaling>
          <c:orientation val="minMax"/>
        </c:scaling>
        <c:axPos val="l"/>
        <c:majorGridlines/>
        <c:numFmt formatCode="General" sourceLinked="1"/>
        <c:tickLblPos val="nextTo"/>
        <c:crossAx val="117528064"/>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Ниже нормы</c:v>
                </c:pt>
              </c:strCache>
            </c:strRef>
          </c:tx>
          <c:cat>
            <c:strRef>
              <c:f>Лист1!$A$2:$A$4</c:f>
              <c:strCache>
                <c:ptCount val="3"/>
                <c:pt idx="0">
                  <c:v> Верхний</c:v>
                </c:pt>
                <c:pt idx="1">
                  <c:v>Грудной</c:v>
                </c:pt>
                <c:pt idx="2">
                  <c:v>Брюшной</c:v>
                </c:pt>
              </c:strCache>
            </c:strRef>
          </c:cat>
          <c:val>
            <c:numRef>
              <c:f>Лист1!$B$2:$B$4</c:f>
              <c:numCache>
                <c:formatCode>General</c:formatCode>
                <c:ptCount val="3"/>
                <c:pt idx="0">
                  <c:v>36.800000000000004</c:v>
                </c:pt>
                <c:pt idx="1">
                  <c:v>15.8</c:v>
                </c:pt>
                <c:pt idx="2">
                  <c:v>15.8</c:v>
                </c:pt>
              </c:numCache>
            </c:numRef>
          </c:val>
        </c:ser>
        <c:ser>
          <c:idx val="1"/>
          <c:order val="1"/>
          <c:tx>
            <c:strRef>
              <c:f>Лист1!$C$1</c:f>
              <c:strCache>
                <c:ptCount val="1"/>
                <c:pt idx="0">
                  <c:v>В норме</c:v>
                </c:pt>
              </c:strCache>
            </c:strRef>
          </c:tx>
          <c:cat>
            <c:strRef>
              <c:f>Лист1!$A$2:$A$4</c:f>
              <c:strCache>
                <c:ptCount val="3"/>
                <c:pt idx="0">
                  <c:v> Верхний</c:v>
                </c:pt>
                <c:pt idx="1">
                  <c:v>Грудной</c:v>
                </c:pt>
                <c:pt idx="2">
                  <c:v>Брюшной</c:v>
                </c:pt>
              </c:strCache>
            </c:strRef>
          </c:cat>
          <c:val>
            <c:numRef>
              <c:f>Лист1!$C$2:$C$4</c:f>
              <c:numCache>
                <c:formatCode>General</c:formatCode>
                <c:ptCount val="3"/>
                <c:pt idx="0">
                  <c:v>36.800000000000004</c:v>
                </c:pt>
                <c:pt idx="1">
                  <c:v>78.900000000000006</c:v>
                </c:pt>
                <c:pt idx="2">
                  <c:v>63.1</c:v>
                </c:pt>
              </c:numCache>
            </c:numRef>
          </c:val>
        </c:ser>
        <c:ser>
          <c:idx val="2"/>
          <c:order val="2"/>
          <c:tx>
            <c:strRef>
              <c:f>Лист1!$D$1</c:f>
              <c:strCache>
                <c:ptCount val="1"/>
                <c:pt idx="0">
                  <c:v>Выше нормы</c:v>
                </c:pt>
              </c:strCache>
            </c:strRef>
          </c:tx>
          <c:cat>
            <c:strRef>
              <c:f>Лист1!$A$2:$A$4</c:f>
              <c:strCache>
                <c:ptCount val="3"/>
                <c:pt idx="0">
                  <c:v> Верхний</c:v>
                </c:pt>
                <c:pt idx="1">
                  <c:v>Грудной</c:v>
                </c:pt>
                <c:pt idx="2">
                  <c:v>Брюшной</c:v>
                </c:pt>
              </c:strCache>
            </c:strRef>
          </c:cat>
          <c:val>
            <c:numRef>
              <c:f>Лист1!$D$2:$D$4</c:f>
              <c:numCache>
                <c:formatCode>General</c:formatCode>
                <c:ptCount val="3"/>
                <c:pt idx="0">
                  <c:v>26.3</c:v>
                </c:pt>
                <c:pt idx="1">
                  <c:v>5.26</c:v>
                </c:pt>
                <c:pt idx="2">
                  <c:v>21</c:v>
                </c:pt>
              </c:numCache>
            </c:numRef>
          </c:val>
        </c:ser>
        <c:axId val="118763520"/>
        <c:axId val="118765056"/>
      </c:barChart>
      <c:catAx>
        <c:axId val="118763520"/>
        <c:scaling>
          <c:orientation val="minMax"/>
        </c:scaling>
        <c:axPos val="b"/>
        <c:tickLblPos val="nextTo"/>
        <c:crossAx val="118765056"/>
        <c:crosses val="autoZero"/>
        <c:auto val="1"/>
        <c:lblAlgn val="ctr"/>
        <c:lblOffset val="100"/>
      </c:catAx>
      <c:valAx>
        <c:axId val="118765056"/>
        <c:scaling>
          <c:orientation val="minMax"/>
        </c:scaling>
        <c:axPos val="l"/>
        <c:majorGridlines/>
        <c:numFmt formatCode="General" sourceLinked="1"/>
        <c:tickLblPos val="nextTo"/>
        <c:crossAx val="118763520"/>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Ниже нормы</c:v>
                </c:pt>
              </c:strCache>
            </c:strRef>
          </c:tx>
          <c:cat>
            <c:strRef>
              <c:f>Лист1!$A$2:$A$4</c:f>
              <c:strCache>
                <c:ptCount val="3"/>
                <c:pt idx="0">
                  <c:v> Верхний</c:v>
                </c:pt>
                <c:pt idx="1">
                  <c:v> Грудной</c:v>
                </c:pt>
                <c:pt idx="2">
                  <c:v>Брюшной</c:v>
                </c:pt>
              </c:strCache>
            </c:strRef>
          </c:cat>
          <c:val>
            <c:numRef>
              <c:f>Лист1!$B$2:$B$4</c:f>
              <c:numCache>
                <c:formatCode>General</c:formatCode>
                <c:ptCount val="3"/>
                <c:pt idx="0">
                  <c:v>42.849999999999994</c:v>
                </c:pt>
                <c:pt idx="1">
                  <c:v>35.700000000000003</c:v>
                </c:pt>
                <c:pt idx="2">
                  <c:v>7</c:v>
                </c:pt>
              </c:numCache>
            </c:numRef>
          </c:val>
        </c:ser>
        <c:ser>
          <c:idx val="1"/>
          <c:order val="1"/>
          <c:tx>
            <c:strRef>
              <c:f>Лист1!$C$1</c:f>
              <c:strCache>
                <c:ptCount val="1"/>
                <c:pt idx="0">
                  <c:v>В норме</c:v>
                </c:pt>
              </c:strCache>
            </c:strRef>
          </c:tx>
          <c:cat>
            <c:strRef>
              <c:f>Лист1!$A$2:$A$4</c:f>
              <c:strCache>
                <c:ptCount val="3"/>
                <c:pt idx="0">
                  <c:v> Верхний</c:v>
                </c:pt>
                <c:pt idx="1">
                  <c:v> Грудной</c:v>
                </c:pt>
                <c:pt idx="2">
                  <c:v>Брюшной</c:v>
                </c:pt>
              </c:strCache>
            </c:strRef>
          </c:cat>
          <c:val>
            <c:numRef>
              <c:f>Лист1!$C$2:$C$4</c:f>
              <c:numCache>
                <c:formatCode>General</c:formatCode>
                <c:ptCount val="3"/>
                <c:pt idx="0">
                  <c:v>42.849999999999994</c:v>
                </c:pt>
                <c:pt idx="1">
                  <c:v>50</c:v>
                </c:pt>
                <c:pt idx="2">
                  <c:v>35.700000000000003</c:v>
                </c:pt>
              </c:numCache>
            </c:numRef>
          </c:val>
        </c:ser>
        <c:ser>
          <c:idx val="2"/>
          <c:order val="2"/>
          <c:tx>
            <c:strRef>
              <c:f>Лист1!$D$1</c:f>
              <c:strCache>
                <c:ptCount val="1"/>
                <c:pt idx="0">
                  <c:v>Выше нормы</c:v>
                </c:pt>
              </c:strCache>
            </c:strRef>
          </c:tx>
          <c:cat>
            <c:strRef>
              <c:f>Лист1!$A$2:$A$4</c:f>
              <c:strCache>
                <c:ptCount val="3"/>
                <c:pt idx="0">
                  <c:v> Верхний</c:v>
                </c:pt>
                <c:pt idx="1">
                  <c:v> Грудной</c:v>
                </c:pt>
                <c:pt idx="2">
                  <c:v>Брюшной</c:v>
                </c:pt>
              </c:strCache>
            </c:strRef>
          </c:cat>
          <c:val>
            <c:numRef>
              <c:f>Лист1!$D$2:$D$4</c:f>
              <c:numCache>
                <c:formatCode>General</c:formatCode>
                <c:ptCount val="3"/>
                <c:pt idx="0">
                  <c:v>14.3</c:v>
                </c:pt>
                <c:pt idx="1">
                  <c:v>14.3</c:v>
                </c:pt>
                <c:pt idx="2">
                  <c:v>57.14</c:v>
                </c:pt>
              </c:numCache>
            </c:numRef>
          </c:val>
        </c:ser>
        <c:axId val="119445760"/>
        <c:axId val="119451648"/>
      </c:barChart>
      <c:catAx>
        <c:axId val="119445760"/>
        <c:scaling>
          <c:orientation val="minMax"/>
        </c:scaling>
        <c:axPos val="b"/>
        <c:tickLblPos val="nextTo"/>
        <c:crossAx val="119451648"/>
        <c:crosses val="autoZero"/>
        <c:auto val="1"/>
        <c:lblAlgn val="ctr"/>
        <c:lblOffset val="100"/>
      </c:catAx>
      <c:valAx>
        <c:axId val="119451648"/>
        <c:scaling>
          <c:orientation val="minMax"/>
        </c:scaling>
        <c:axPos val="l"/>
        <c:majorGridlines/>
        <c:numFmt formatCode="General" sourceLinked="1"/>
        <c:tickLblPos val="nextTo"/>
        <c:crossAx val="119445760"/>
        <c:crosses val="autoZero"/>
        <c:crossBetween val="between"/>
      </c:valAx>
    </c:plotArea>
    <c:legend>
      <c:legendPos val="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Среднее </c:v>
                </c:pt>
              </c:strCache>
            </c:strRef>
          </c:tx>
          <c:cat>
            <c:strRef>
              <c:f>Лист1!$A$2</c:f>
              <c:strCache>
                <c:ptCount val="1"/>
                <c:pt idx="0">
                  <c:v>Индекс Пинье</c:v>
                </c:pt>
              </c:strCache>
            </c:strRef>
          </c:cat>
          <c:val>
            <c:numRef>
              <c:f>Лист1!$B$2</c:f>
              <c:numCache>
                <c:formatCode>General</c:formatCode>
                <c:ptCount val="1"/>
                <c:pt idx="0">
                  <c:v>5.26</c:v>
                </c:pt>
              </c:numCache>
            </c:numRef>
          </c:val>
        </c:ser>
        <c:ser>
          <c:idx val="1"/>
          <c:order val="1"/>
          <c:tx>
            <c:strRef>
              <c:f>Лист1!$C$1</c:f>
              <c:strCache>
                <c:ptCount val="1"/>
                <c:pt idx="0">
                  <c:v>Хорошее</c:v>
                </c:pt>
              </c:strCache>
            </c:strRef>
          </c:tx>
          <c:cat>
            <c:strRef>
              <c:f>Лист1!$A$2</c:f>
              <c:strCache>
                <c:ptCount val="1"/>
                <c:pt idx="0">
                  <c:v>Индекс Пинье</c:v>
                </c:pt>
              </c:strCache>
            </c:strRef>
          </c:cat>
          <c:val>
            <c:numRef>
              <c:f>Лист1!$C$2</c:f>
              <c:numCache>
                <c:formatCode>General</c:formatCode>
                <c:ptCount val="1"/>
                <c:pt idx="0">
                  <c:v>5.26</c:v>
                </c:pt>
              </c:numCache>
            </c:numRef>
          </c:val>
        </c:ser>
        <c:ser>
          <c:idx val="2"/>
          <c:order val="2"/>
          <c:tx>
            <c:strRef>
              <c:f>Лист1!$D$1</c:f>
              <c:strCache>
                <c:ptCount val="1"/>
                <c:pt idx="0">
                  <c:v>Крепкое</c:v>
                </c:pt>
              </c:strCache>
            </c:strRef>
          </c:tx>
          <c:cat>
            <c:strRef>
              <c:f>Лист1!$A$2</c:f>
              <c:strCache>
                <c:ptCount val="1"/>
                <c:pt idx="0">
                  <c:v>Индекс Пинье</c:v>
                </c:pt>
              </c:strCache>
            </c:strRef>
          </c:cat>
          <c:val>
            <c:numRef>
              <c:f>Лист1!$D$2</c:f>
              <c:numCache>
                <c:formatCode>General</c:formatCode>
                <c:ptCount val="1"/>
                <c:pt idx="0">
                  <c:v>28.58</c:v>
                </c:pt>
              </c:numCache>
            </c:numRef>
          </c:val>
        </c:ser>
        <c:ser>
          <c:idx val="3"/>
          <c:order val="3"/>
          <c:tx>
            <c:strRef>
              <c:f>Лист1!$E$1</c:f>
              <c:strCache>
                <c:ptCount val="1"/>
                <c:pt idx="0">
                  <c:v>Очень слабое</c:v>
                </c:pt>
              </c:strCache>
            </c:strRef>
          </c:tx>
          <c:cat>
            <c:strRef>
              <c:f>Лист1!$A$2</c:f>
              <c:strCache>
                <c:ptCount val="1"/>
                <c:pt idx="0">
                  <c:v>Индекс Пинье</c:v>
                </c:pt>
              </c:strCache>
            </c:strRef>
          </c:cat>
          <c:val>
            <c:numRef>
              <c:f>Лист1!$E$2</c:f>
              <c:numCache>
                <c:formatCode>General</c:formatCode>
                <c:ptCount val="1"/>
                <c:pt idx="0">
                  <c:v>68.400000000000006</c:v>
                </c:pt>
              </c:numCache>
            </c:numRef>
          </c:val>
        </c:ser>
        <c:axId val="118785536"/>
        <c:axId val="118787072"/>
      </c:barChart>
      <c:catAx>
        <c:axId val="118785536"/>
        <c:scaling>
          <c:orientation val="minMax"/>
        </c:scaling>
        <c:axPos val="b"/>
        <c:tickLblPos val="nextTo"/>
        <c:crossAx val="118787072"/>
        <c:crosses val="autoZero"/>
        <c:auto val="1"/>
        <c:lblAlgn val="ctr"/>
        <c:lblOffset val="100"/>
      </c:catAx>
      <c:valAx>
        <c:axId val="118787072"/>
        <c:scaling>
          <c:orientation val="minMax"/>
        </c:scaling>
        <c:axPos val="l"/>
        <c:majorGridlines/>
        <c:numFmt formatCode="General" sourceLinked="1"/>
        <c:tickLblPos val="nextTo"/>
        <c:crossAx val="118785536"/>
        <c:crosses val="autoZero"/>
        <c:crossBetween val="between"/>
      </c:valAx>
    </c:plotArea>
    <c:legend>
      <c:legendPos val="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Ниже нормы</c:v>
                </c:pt>
              </c:strCache>
            </c:strRef>
          </c:tx>
          <c:cat>
            <c:strRef>
              <c:f>Лист1!$A$2</c:f>
              <c:strCache>
                <c:ptCount val="1"/>
                <c:pt idx="0">
                  <c:v> Индекс Кетле</c:v>
                </c:pt>
              </c:strCache>
            </c:strRef>
          </c:cat>
          <c:val>
            <c:numRef>
              <c:f>Лист1!$B$2</c:f>
              <c:numCache>
                <c:formatCode>General</c:formatCode>
                <c:ptCount val="1"/>
                <c:pt idx="0">
                  <c:v>38.800000000000004</c:v>
                </c:pt>
              </c:numCache>
            </c:numRef>
          </c:val>
        </c:ser>
        <c:ser>
          <c:idx val="1"/>
          <c:order val="1"/>
          <c:tx>
            <c:strRef>
              <c:f>Лист1!$C$1</c:f>
              <c:strCache>
                <c:ptCount val="1"/>
                <c:pt idx="0">
                  <c:v>В норме</c:v>
                </c:pt>
              </c:strCache>
            </c:strRef>
          </c:tx>
          <c:cat>
            <c:strRef>
              <c:f>Лист1!$A$2</c:f>
              <c:strCache>
                <c:ptCount val="1"/>
                <c:pt idx="0">
                  <c:v> Индекс Кетле</c:v>
                </c:pt>
              </c:strCache>
            </c:strRef>
          </c:cat>
          <c:val>
            <c:numRef>
              <c:f>Лист1!$C$2</c:f>
              <c:numCache>
                <c:formatCode>General</c:formatCode>
                <c:ptCount val="1"/>
                <c:pt idx="0">
                  <c:v>31.6</c:v>
                </c:pt>
              </c:numCache>
            </c:numRef>
          </c:val>
        </c:ser>
        <c:ser>
          <c:idx val="2"/>
          <c:order val="2"/>
          <c:tx>
            <c:strRef>
              <c:f>Лист1!$D$1</c:f>
              <c:strCache>
                <c:ptCount val="1"/>
                <c:pt idx="0">
                  <c:v>Выше нормы</c:v>
                </c:pt>
              </c:strCache>
            </c:strRef>
          </c:tx>
          <c:cat>
            <c:strRef>
              <c:f>Лист1!$A$2</c:f>
              <c:strCache>
                <c:ptCount val="1"/>
                <c:pt idx="0">
                  <c:v> Индекс Кетле</c:v>
                </c:pt>
              </c:strCache>
            </c:strRef>
          </c:cat>
          <c:val>
            <c:numRef>
              <c:f>Лист1!$D$2</c:f>
              <c:numCache>
                <c:formatCode>General</c:formatCode>
                <c:ptCount val="1"/>
                <c:pt idx="0">
                  <c:v>26.3</c:v>
                </c:pt>
              </c:numCache>
            </c:numRef>
          </c:val>
        </c:ser>
        <c:axId val="119554048"/>
        <c:axId val="119555584"/>
      </c:barChart>
      <c:catAx>
        <c:axId val="119554048"/>
        <c:scaling>
          <c:orientation val="minMax"/>
        </c:scaling>
        <c:axPos val="b"/>
        <c:tickLblPos val="nextTo"/>
        <c:crossAx val="119555584"/>
        <c:crosses val="autoZero"/>
        <c:auto val="1"/>
        <c:lblAlgn val="ctr"/>
        <c:lblOffset val="100"/>
      </c:catAx>
      <c:valAx>
        <c:axId val="119555584"/>
        <c:scaling>
          <c:orientation val="minMax"/>
        </c:scaling>
        <c:axPos val="l"/>
        <c:majorGridlines/>
        <c:numFmt formatCode="General" sourceLinked="1"/>
        <c:tickLblPos val="nextTo"/>
        <c:crossAx val="119554048"/>
        <c:crosses val="autoZero"/>
        <c:crossBetween val="between"/>
      </c:valAx>
    </c:plotArea>
    <c:legend>
      <c:legendPos val="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Среднее</c:v>
                </c:pt>
              </c:strCache>
            </c:strRef>
          </c:tx>
          <c:cat>
            <c:strRef>
              <c:f>Лист1!$A$2</c:f>
              <c:strCache>
                <c:ptCount val="1"/>
                <c:pt idx="0">
                  <c:v> Идекс Пинье</c:v>
                </c:pt>
              </c:strCache>
            </c:strRef>
          </c:cat>
          <c:val>
            <c:numRef>
              <c:f>Лист1!$B$2</c:f>
              <c:numCache>
                <c:formatCode>General</c:formatCode>
                <c:ptCount val="1"/>
                <c:pt idx="0">
                  <c:v>14.3</c:v>
                </c:pt>
              </c:numCache>
            </c:numRef>
          </c:val>
        </c:ser>
        <c:ser>
          <c:idx val="1"/>
          <c:order val="1"/>
          <c:tx>
            <c:strRef>
              <c:f>Лист1!$C$1</c:f>
              <c:strCache>
                <c:ptCount val="1"/>
                <c:pt idx="0">
                  <c:v>Хорошее</c:v>
                </c:pt>
              </c:strCache>
            </c:strRef>
          </c:tx>
          <c:cat>
            <c:strRef>
              <c:f>Лист1!$A$2</c:f>
              <c:strCache>
                <c:ptCount val="1"/>
                <c:pt idx="0">
                  <c:v> Идекс Пинье</c:v>
                </c:pt>
              </c:strCache>
            </c:strRef>
          </c:cat>
          <c:val>
            <c:numRef>
              <c:f>Лист1!$C$2</c:f>
              <c:numCache>
                <c:formatCode>General</c:formatCode>
                <c:ptCount val="1"/>
                <c:pt idx="0">
                  <c:v>14.3</c:v>
                </c:pt>
              </c:numCache>
            </c:numRef>
          </c:val>
        </c:ser>
        <c:ser>
          <c:idx val="2"/>
          <c:order val="2"/>
          <c:tx>
            <c:strRef>
              <c:f>Лист1!$D$1</c:f>
              <c:strCache>
                <c:ptCount val="1"/>
                <c:pt idx="0">
                  <c:v>Очень слабое</c:v>
                </c:pt>
              </c:strCache>
            </c:strRef>
          </c:tx>
          <c:cat>
            <c:strRef>
              <c:f>Лист1!$A$2</c:f>
              <c:strCache>
                <c:ptCount val="1"/>
                <c:pt idx="0">
                  <c:v> Идекс Пинье</c:v>
                </c:pt>
              </c:strCache>
            </c:strRef>
          </c:cat>
          <c:val>
            <c:numRef>
              <c:f>Лист1!$D$2</c:f>
              <c:numCache>
                <c:formatCode>General</c:formatCode>
                <c:ptCount val="1"/>
                <c:pt idx="0">
                  <c:v>71.400000000000006</c:v>
                </c:pt>
              </c:numCache>
            </c:numRef>
          </c:val>
        </c:ser>
        <c:axId val="119593216"/>
        <c:axId val="119595008"/>
      </c:barChart>
      <c:catAx>
        <c:axId val="119593216"/>
        <c:scaling>
          <c:orientation val="minMax"/>
        </c:scaling>
        <c:axPos val="b"/>
        <c:tickLblPos val="nextTo"/>
        <c:crossAx val="119595008"/>
        <c:crosses val="autoZero"/>
        <c:auto val="1"/>
        <c:lblAlgn val="ctr"/>
        <c:lblOffset val="100"/>
      </c:catAx>
      <c:valAx>
        <c:axId val="119595008"/>
        <c:scaling>
          <c:orientation val="minMax"/>
        </c:scaling>
        <c:axPos val="l"/>
        <c:majorGridlines/>
        <c:numFmt formatCode="General" sourceLinked="1"/>
        <c:tickLblPos val="nextTo"/>
        <c:crossAx val="119593216"/>
        <c:crosses val="autoZero"/>
        <c:crossBetween val="between"/>
      </c:valAx>
    </c:plotArea>
    <c:legend>
      <c:legendPos val="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Ниже нормы</c:v>
                </c:pt>
              </c:strCache>
            </c:strRef>
          </c:tx>
          <c:cat>
            <c:strRef>
              <c:f>Лист1!$A$2</c:f>
              <c:strCache>
                <c:ptCount val="1"/>
                <c:pt idx="0">
                  <c:v>Индекс Кетле</c:v>
                </c:pt>
              </c:strCache>
            </c:strRef>
          </c:cat>
          <c:val>
            <c:numRef>
              <c:f>Лист1!$B$2</c:f>
              <c:numCache>
                <c:formatCode>General</c:formatCode>
                <c:ptCount val="1"/>
                <c:pt idx="0">
                  <c:v>42</c:v>
                </c:pt>
              </c:numCache>
            </c:numRef>
          </c:val>
        </c:ser>
        <c:ser>
          <c:idx val="1"/>
          <c:order val="1"/>
          <c:tx>
            <c:strRef>
              <c:f>Лист1!$C$1</c:f>
              <c:strCache>
                <c:ptCount val="1"/>
                <c:pt idx="0">
                  <c:v>В норме</c:v>
                </c:pt>
              </c:strCache>
            </c:strRef>
          </c:tx>
          <c:cat>
            <c:strRef>
              <c:f>Лист1!$A$2</c:f>
              <c:strCache>
                <c:ptCount val="1"/>
                <c:pt idx="0">
                  <c:v>Индекс Кетле</c:v>
                </c:pt>
              </c:strCache>
            </c:strRef>
          </c:cat>
          <c:val>
            <c:numRef>
              <c:f>Лист1!$C$2</c:f>
              <c:numCache>
                <c:formatCode>General</c:formatCode>
                <c:ptCount val="1"/>
                <c:pt idx="0">
                  <c:v>21</c:v>
                </c:pt>
              </c:numCache>
            </c:numRef>
          </c:val>
        </c:ser>
        <c:ser>
          <c:idx val="2"/>
          <c:order val="2"/>
          <c:tx>
            <c:strRef>
              <c:f>Лист1!$D$1</c:f>
              <c:strCache>
                <c:ptCount val="1"/>
                <c:pt idx="0">
                  <c:v>Выше нормы</c:v>
                </c:pt>
              </c:strCache>
            </c:strRef>
          </c:tx>
          <c:cat>
            <c:strRef>
              <c:f>Лист1!$A$2</c:f>
              <c:strCache>
                <c:ptCount val="1"/>
                <c:pt idx="0">
                  <c:v>Индекс Кетле</c:v>
                </c:pt>
              </c:strCache>
            </c:strRef>
          </c:cat>
          <c:val>
            <c:numRef>
              <c:f>Лист1!$D$2</c:f>
              <c:numCache>
                <c:formatCode>General</c:formatCode>
                <c:ptCount val="1"/>
                <c:pt idx="0">
                  <c:v>21</c:v>
                </c:pt>
              </c:numCache>
            </c:numRef>
          </c:val>
        </c:ser>
        <c:axId val="119689984"/>
        <c:axId val="119691520"/>
      </c:barChart>
      <c:catAx>
        <c:axId val="119689984"/>
        <c:scaling>
          <c:orientation val="minMax"/>
        </c:scaling>
        <c:axPos val="b"/>
        <c:tickLblPos val="nextTo"/>
        <c:crossAx val="119691520"/>
        <c:crosses val="autoZero"/>
        <c:auto val="1"/>
        <c:lblAlgn val="ctr"/>
        <c:lblOffset val="100"/>
      </c:catAx>
      <c:valAx>
        <c:axId val="119691520"/>
        <c:scaling>
          <c:orientation val="minMax"/>
        </c:scaling>
        <c:axPos val="l"/>
        <c:majorGridlines/>
        <c:numFmt formatCode="General" sourceLinked="1"/>
        <c:tickLblPos val="nextTo"/>
        <c:crossAx val="119689984"/>
        <c:crosses val="autoZero"/>
        <c:crossBetween val="between"/>
      </c:valAx>
    </c:plotArea>
    <c:legend>
      <c:legendPos val="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Стопы в норме</c:v>
                </c:pt>
              </c:strCache>
            </c:strRef>
          </c:tx>
          <c:cat>
            <c:strRef>
              <c:f>Лист1!$A$2</c:f>
              <c:strCache>
                <c:ptCount val="1"/>
                <c:pt idx="0">
                  <c:v> Метод Штритера</c:v>
                </c:pt>
              </c:strCache>
            </c:strRef>
          </c:cat>
          <c:val>
            <c:numRef>
              <c:f>Лист1!$B$2</c:f>
              <c:numCache>
                <c:formatCode>General</c:formatCode>
                <c:ptCount val="1"/>
                <c:pt idx="0">
                  <c:v>10</c:v>
                </c:pt>
              </c:numCache>
            </c:numRef>
          </c:val>
        </c:ser>
        <c:ser>
          <c:idx val="1"/>
          <c:order val="1"/>
          <c:tx>
            <c:strRef>
              <c:f>Лист1!$C$1</c:f>
              <c:strCache>
                <c:ptCount val="1"/>
                <c:pt idx="0">
                  <c:v>Стопы уплощены</c:v>
                </c:pt>
              </c:strCache>
            </c:strRef>
          </c:tx>
          <c:cat>
            <c:strRef>
              <c:f>Лист1!$A$2</c:f>
              <c:strCache>
                <c:ptCount val="1"/>
                <c:pt idx="0">
                  <c:v> Метод Штритера</c:v>
                </c:pt>
              </c:strCache>
            </c:strRef>
          </c:cat>
          <c:val>
            <c:numRef>
              <c:f>Лист1!$C$2</c:f>
              <c:numCache>
                <c:formatCode>General</c:formatCode>
                <c:ptCount val="1"/>
                <c:pt idx="0">
                  <c:v>15</c:v>
                </c:pt>
              </c:numCache>
            </c:numRef>
          </c:val>
        </c:ser>
        <c:ser>
          <c:idx val="2"/>
          <c:order val="2"/>
          <c:tx>
            <c:strRef>
              <c:f>Лист1!$D$1</c:f>
              <c:strCache>
                <c:ptCount val="1"/>
                <c:pt idx="0">
                  <c:v>Плоскостопие обеих ног</c:v>
                </c:pt>
              </c:strCache>
            </c:strRef>
          </c:tx>
          <c:cat>
            <c:strRef>
              <c:f>Лист1!$A$2</c:f>
              <c:strCache>
                <c:ptCount val="1"/>
                <c:pt idx="0">
                  <c:v> Метод Штритера</c:v>
                </c:pt>
              </c:strCache>
            </c:strRef>
          </c:cat>
          <c:val>
            <c:numRef>
              <c:f>Лист1!$D$2</c:f>
              <c:numCache>
                <c:formatCode>General</c:formatCode>
                <c:ptCount val="1"/>
                <c:pt idx="0">
                  <c:v>20</c:v>
                </c:pt>
              </c:numCache>
            </c:numRef>
          </c:val>
        </c:ser>
        <c:ser>
          <c:idx val="3"/>
          <c:order val="3"/>
          <c:tx>
            <c:strRef>
              <c:f>Лист1!$E$1</c:f>
              <c:strCache>
                <c:ptCount val="1"/>
                <c:pt idx="0">
                  <c:v> Субэкскавированные стопы</c:v>
                </c:pt>
              </c:strCache>
            </c:strRef>
          </c:tx>
          <c:cat>
            <c:strRef>
              <c:f>Лист1!$A$2</c:f>
              <c:strCache>
                <c:ptCount val="1"/>
                <c:pt idx="0">
                  <c:v> Метод Штритера</c:v>
                </c:pt>
              </c:strCache>
            </c:strRef>
          </c:cat>
          <c:val>
            <c:numRef>
              <c:f>Лист1!$E$2</c:f>
              <c:numCache>
                <c:formatCode>General</c:formatCode>
                <c:ptCount val="1"/>
                <c:pt idx="0">
                  <c:v>20</c:v>
                </c:pt>
              </c:numCache>
            </c:numRef>
          </c:val>
        </c:ser>
        <c:ser>
          <c:idx val="4"/>
          <c:order val="4"/>
          <c:tx>
            <c:strRef>
              <c:f>Лист1!$F$1</c:f>
              <c:strCache>
                <c:ptCount val="1"/>
                <c:pt idx="0">
                  <c:v> Экскавированные стопы</c:v>
                </c:pt>
              </c:strCache>
            </c:strRef>
          </c:tx>
          <c:cat>
            <c:strRef>
              <c:f>Лист1!$A$2</c:f>
              <c:strCache>
                <c:ptCount val="1"/>
                <c:pt idx="0">
                  <c:v> Метод Штритера</c:v>
                </c:pt>
              </c:strCache>
            </c:strRef>
          </c:cat>
          <c:val>
            <c:numRef>
              <c:f>Лист1!$F$2</c:f>
              <c:numCache>
                <c:formatCode>General</c:formatCode>
                <c:ptCount val="1"/>
                <c:pt idx="0">
                  <c:v>15</c:v>
                </c:pt>
              </c:numCache>
            </c:numRef>
          </c:val>
        </c:ser>
        <c:axId val="119735040"/>
        <c:axId val="119736576"/>
      </c:barChart>
      <c:catAx>
        <c:axId val="119735040"/>
        <c:scaling>
          <c:orientation val="minMax"/>
        </c:scaling>
        <c:axPos val="b"/>
        <c:tickLblPos val="nextTo"/>
        <c:crossAx val="119736576"/>
        <c:crosses val="autoZero"/>
        <c:auto val="1"/>
        <c:lblAlgn val="ctr"/>
        <c:lblOffset val="100"/>
      </c:catAx>
      <c:valAx>
        <c:axId val="119736576"/>
        <c:scaling>
          <c:orientation val="minMax"/>
        </c:scaling>
        <c:axPos val="l"/>
        <c:majorGridlines/>
        <c:numFmt formatCode="General" sourceLinked="1"/>
        <c:tickLblPos val="nextTo"/>
        <c:crossAx val="119735040"/>
        <c:crosses val="autoZero"/>
        <c:crossBetween val="between"/>
      </c:valAx>
    </c:plotArea>
    <c:legend>
      <c:legendPos val="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Стопы в норме</c:v>
                </c:pt>
              </c:strCache>
            </c:strRef>
          </c:tx>
          <c:cat>
            <c:strRef>
              <c:f>Лист1!$A$2</c:f>
              <c:strCache>
                <c:ptCount val="1"/>
                <c:pt idx="0">
                  <c:v> Метод Чижина</c:v>
                </c:pt>
              </c:strCache>
            </c:strRef>
          </c:cat>
          <c:val>
            <c:numRef>
              <c:f>Лист1!$B$2</c:f>
              <c:numCache>
                <c:formatCode>General</c:formatCode>
                <c:ptCount val="1"/>
                <c:pt idx="0">
                  <c:v>40</c:v>
                </c:pt>
              </c:numCache>
            </c:numRef>
          </c:val>
        </c:ser>
        <c:ser>
          <c:idx val="1"/>
          <c:order val="1"/>
          <c:tx>
            <c:strRef>
              <c:f>Лист1!$C$1</c:f>
              <c:strCache>
                <c:ptCount val="1"/>
                <c:pt idx="0">
                  <c:v> Стопы уплощены</c:v>
                </c:pt>
              </c:strCache>
            </c:strRef>
          </c:tx>
          <c:cat>
            <c:strRef>
              <c:f>Лист1!$A$2</c:f>
              <c:strCache>
                <c:ptCount val="1"/>
                <c:pt idx="0">
                  <c:v> Метод Чижина</c:v>
                </c:pt>
              </c:strCache>
            </c:strRef>
          </c:cat>
          <c:val>
            <c:numRef>
              <c:f>Лист1!$C$2</c:f>
              <c:numCache>
                <c:formatCode>General</c:formatCode>
                <c:ptCount val="1"/>
                <c:pt idx="0">
                  <c:v>60</c:v>
                </c:pt>
              </c:numCache>
            </c:numRef>
          </c:val>
        </c:ser>
        <c:axId val="119486720"/>
        <c:axId val="119541760"/>
      </c:barChart>
      <c:catAx>
        <c:axId val="119486720"/>
        <c:scaling>
          <c:orientation val="minMax"/>
        </c:scaling>
        <c:axPos val="b"/>
        <c:tickLblPos val="nextTo"/>
        <c:crossAx val="119541760"/>
        <c:crosses val="autoZero"/>
        <c:auto val="1"/>
        <c:lblAlgn val="ctr"/>
        <c:lblOffset val="100"/>
      </c:catAx>
      <c:valAx>
        <c:axId val="119541760"/>
        <c:scaling>
          <c:orientation val="minMax"/>
        </c:scaling>
        <c:axPos val="l"/>
        <c:majorGridlines/>
        <c:numFmt formatCode="General" sourceLinked="1"/>
        <c:tickLblPos val="nextTo"/>
        <c:crossAx val="119486720"/>
        <c:crosses val="autoZero"/>
        <c:crossBetween val="between"/>
      </c:valAx>
    </c:plotArea>
    <c:legend>
      <c:legendPos val="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Стопы в норме</c:v>
                </c:pt>
              </c:strCache>
            </c:strRef>
          </c:tx>
          <c:cat>
            <c:strRef>
              <c:f>Лист1!$A$2</c:f>
              <c:strCache>
                <c:ptCount val="1"/>
                <c:pt idx="0">
                  <c:v> Метод Штритера</c:v>
                </c:pt>
              </c:strCache>
            </c:strRef>
          </c:cat>
          <c:val>
            <c:numRef>
              <c:f>Лист1!$B$2</c:f>
              <c:numCache>
                <c:formatCode>General</c:formatCode>
                <c:ptCount val="1"/>
                <c:pt idx="0">
                  <c:v>26.3</c:v>
                </c:pt>
              </c:numCache>
            </c:numRef>
          </c:val>
        </c:ser>
        <c:ser>
          <c:idx val="1"/>
          <c:order val="1"/>
          <c:tx>
            <c:strRef>
              <c:f>Лист1!$C$1</c:f>
              <c:strCache>
                <c:ptCount val="1"/>
                <c:pt idx="0">
                  <c:v>Стопы улощены</c:v>
                </c:pt>
              </c:strCache>
            </c:strRef>
          </c:tx>
          <c:cat>
            <c:strRef>
              <c:f>Лист1!$A$2</c:f>
              <c:strCache>
                <c:ptCount val="1"/>
                <c:pt idx="0">
                  <c:v> Метод Штритера</c:v>
                </c:pt>
              </c:strCache>
            </c:strRef>
          </c:cat>
          <c:val>
            <c:numRef>
              <c:f>Лист1!$C$2</c:f>
              <c:numCache>
                <c:formatCode>General</c:formatCode>
                <c:ptCount val="1"/>
                <c:pt idx="0">
                  <c:v>15.8</c:v>
                </c:pt>
              </c:numCache>
            </c:numRef>
          </c:val>
        </c:ser>
        <c:ser>
          <c:idx val="2"/>
          <c:order val="2"/>
          <c:tx>
            <c:strRef>
              <c:f>Лист1!$D$1</c:f>
              <c:strCache>
                <c:ptCount val="1"/>
                <c:pt idx="0">
                  <c:v>Плоскостопие обеих ног</c:v>
                </c:pt>
              </c:strCache>
            </c:strRef>
          </c:tx>
          <c:cat>
            <c:strRef>
              <c:f>Лист1!$A$2</c:f>
              <c:strCache>
                <c:ptCount val="1"/>
                <c:pt idx="0">
                  <c:v> Метод Штритера</c:v>
                </c:pt>
              </c:strCache>
            </c:strRef>
          </c:cat>
          <c:val>
            <c:numRef>
              <c:f>Лист1!$D$2</c:f>
              <c:numCache>
                <c:formatCode>General</c:formatCode>
                <c:ptCount val="1"/>
                <c:pt idx="0">
                  <c:v>42.1</c:v>
                </c:pt>
              </c:numCache>
            </c:numRef>
          </c:val>
        </c:ser>
        <c:ser>
          <c:idx val="3"/>
          <c:order val="3"/>
          <c:tx>
            <c:strRef>
              <c:f>Лист1!$E$1</c:f>
              <c:strCache>
                <c:ptCount val="1"/>
                <c:pt idx="0">
                  <c:v>Экскавированные стопы</c:v>
                </c:pt>
              </c:strCache>
            </c:strRef>
          </c:tx>
          <c:cat>
            <c:strRef>
              <c:f>Лист1!$A$2</c:f>
              <c:strCache>
                <c:ptCount val="1"/>
                <c:pt idx="0">
                  <c:v> Метод Штритера</c:v>
                </c:pt>
              </c:strCache>
            </c:strRef>
          </c:cat>
          <c:val>
            <c:numRef>
              <c:f>Лист1!$E$2</c:f>
              <c:numCache>
                <c:formatCode>General</c:formatCode>
                <c:ptCount val="1"/>
                <c:pt idx="0">
                  <c:v>10.5</c:v>
                </c:pt>
              </c:numCache>
            </c:numRef>
          </c:val>
        </c:ser>
        <c:ser>
          <c:idx val="4"/>
          <c:order val="4"/>
          <c:tx>
            <c:strRef>
              <c:f>Лист1!$F$1</c:f>
              <c:strCache>
                <c:ptCount val="1"/>
                <c:pt idx="0">
                  <c:v>Субэкскавированнын стопы</c:v>
                </c:pt>
              </c:strCache>
            </c:strRef>
          </c:tx>
          <c:cat>
            <c:strRef>
              <c:f>Лист1!$A$2</c:f>
              <c:strCache>
                <c:ptCount val="1"/>
                <c:pt idx="0">
                  <c:v> Метод Штритера</c:v>
                </c:pt>
              </c:strCache>
            </c:strRef>
          </c:cat>
          <c:val>
            <c:numRef>
              <c:f>Лист1!$F$2</c:f>
              <c:numCache>
                <c:formatCode>General</c:formatCode>
                <c:ptCount val="1"/>
                <c:pt idx="0">
                  <c:v>5.26</c:v>
                </c:pt>
              </c:numCache>
            </c:numRef>
          </c:val>
        </c:ser>
        <c:axId val="119843072"/>
        <c:axId val="119857152"/>
      </c:barChart>
      <c:catAx>
        <c:axId val="119843072"/>
        <c:scaling>
          <c:orientation val="minMax"/>
        </c:scaling>
        <c:axPos val="b"/>
        <c:tickLblPos val="nextTo"/>
        <c:crossAx val="119857152"/>
        <c:crosses val="autoZero"/>
        <c:auto val="1"/>
        <c:lblAlgn val="ctr"/>
        <c:lblOffset val="100"/>
      </c:catAx>
      <c:valAx>
        <c:axId val="119857152"/>
        <c:scaling>
          <c:orientation val="minMax"/>
        </c:scaling>
        <c:axPos val="l"/>
        <c:majorGridlines/>
        <c:numFmt formatCode="General" sourceLinked="1"/>
        <c:tickLblPos val="nextTo"/>
        <c:crossAx val="11984307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Средний</c:v>
                </c:pt>
              </c:strCache>
            </c:strRef>
          </c:tx>
          <c:cat>
            <c:strRef>
              <c:f>Лист1!$A$2</c:f>
              <c:strCache>
                <c:ptCount val="1"/>
                <c:pt idx="0">
                  <c:v>Вес 6А</c:v>
                </c:pt>
              </c:strCache>
            </c:strRef>
          </c:cat>
          <c:val>
            <c:numRef>
              <c:f>Лист1!$B$2</c:f>
              <c:numCache>
                <c:formatCode>General</c:formatCode>
                <c:ptCount val="1"/>
                <c:pt idx="0">
                  <c:v>52.6</c:v>
                </c:pt>
              </c:numCache>
            </c:numRef>
          </c:val>
        </c:ser>
        <c:ser>
          <c:idx val="1"/>
          <c:order val="1"/>
          <c:tx>
            <c:strRef>
              <c:f>Лист1!$C$1</c:f>
              <c:strCache>
                <c:ptCount val="1"/>
                <c:pt idx="0">
                  <c:v> Выше среднего</c:v>
                </c:pt>
              </c:strCache>
            </c:strRef>
          </c:tx>
          <c:cat>
            <c:strRef>
              <c:f>Лист1!$A$2</c:f>
              <c:strCache>
                <c:ptCount val="1"/>
                <c:pt idx="0">
                  <c:v>Вес 6А</c:v>
                </c:pt>
              </c:strCache>
            </c:strRef>
          </c:cat>
          <c:val>
            <c:numRef>
              <c:f>Лист1!$C$2</c:f>
              <c:numCache>
                <c:formatCode>General</c:formatCode>
                <c:ptCount val="1"/>
                <c:pt idx="0">
                  <c:v>15.8</c:v>
                </c:pt>
              </c:numCache>
            </c:numRef>
          </c:val>
        </c:ser>
        <c:ser>
          <c:idx val="2"/>
          <c:order val="2"/>
          <c:tx>
            <c:strRef>
              <c:f>Лист1!$D$1</c:f>
              <c:strCache>
                <c:ptCount val="1"/>
                <c:pt idx="0">
                  <c:v> Высокий </c:v>
                </c:pt>
              </c:strCache>
            </c:strRef>
          </c:tx>
          <c:cat>
            <c:strRef>
              <c:f>Лист1!$A$2</c:f>
              <c:strCache>
                <c:ptCount val="1"/>
                <c:pt idx="0">
                  <c:v>Вес 6А</c:v>
                </c:pt>
              </c:strCache>
            </c:strRef>
          </c:cat>
          <c:val>
            <c:numRef>
              <c:f>Лист1!$D$2</c:f>
              <c:numCache>
                <c:formatCode>General</c:formatCode>
                <c:ptCount val="1"/>
                <c:pt idx="0">
                  <c:v>10.5</c:v>
                </c:pt>
              </c:numCache>
            </c:numRef>
          </c:val>
        </c:ser>
        <c:ser>
          <c:idx val="3"/>
          <c:order val="3"/>
          <c:tx>
            <c:strRef>
              <c:f>Лист1!$E$1</c:f>
              <c:strCache>
                <c:ptCount val="1"/>
                <c:pt idx="0">
                  <c:v>Очень высокий</c:v>
                </c:pt>
              </c:strCache>
            </c:strRef>
          </c:tx>
          <c:cat>
            <c:strRef>
              <c:f>Лист1!$A$2</c:f>
              <c:strCache>
                <c:ptCount val="1"/>
                <c:pt idx="0">
                  <c:v>Вес 6А</c:v>
                </c:pt>
              </c:strCache>
            </c:strRef>
          </c:cat>
          <c:val>
            <c:numRef>
              <c:f>Лист1!$E$2</c:f>
              <c:numCache>
                <c:formatCode>General</c:formatCode>
                <c:ptCount val="1"/>
                <c:pt idx="0">
                  <c:v>5.2700000000000014</c:v>
                </c:pt>
              </c:numCache>
            </c:numRef>
          </c:val>
        </c:ser>
        <c:ser>
          <c:idx val="4"/>
          <c:order val="4"/>
          <c:tx>
            <c:strRef>
              <c:f>Лист1!$F$1</c:f>
              <c:strCache>
                <c:ptCount val="1"/>
                <c:pt idx="0">
                  <c:v>Низкий</c:v>
                </c:pt>
              </c:strCache>
            </c:strRef>
          </c:tx>
          <c:cat>
            <c:strRef>
              <c:f>Лист1!$A$2</c:f>
              <c:strCache>
                <c:ptCount val="1"/>
                <c:pt idx="0">
                  <c:v>Вес 6А</c:v>
                </c:pt>
              </c:strCache>
            </c:strRef>
          </c:cat>
          <c:val>
            <c:numRef>
              <c:f>Лист1!$F$2</c:f>
              <c:numCache>
                <c:formatCode>General</c:formatCode>
                <c:ptCount val="1"/>
                <c:pt idx="0">
                  <c:v>10.5</c:v>
                </c:pt>
              </c:numCache>
            </c:numRef>
          </c:val>
        </c:ser>
        <c:ser>
          <c:idx val="5"/>
          <c:order val="5"/>
          <c:tx>
            <c:strRef>
              <c:f>Лист1!$G$1</c:f>
              <c:strCache>
                <c:ptCount val="1"/>
                <c:pt idx="0">
                  <c:v>Ниже среднего</c:v>
                </c:pt>
              </c:strCache>
            </c:strRef>
          </c:tx>
          <c:cat>
            <c:strRef>
              <c:f>Лист1!$A$2</c:f>
              <c:strCache>
                <c:ptCount val="1"/>
                <c:pt idx="0">
                  <c:v>Вес 6А</c:v>
                </c:pt>
              </c:strCache>
            </c:strRef>
          </c:cat>
          <c:val>
            <c:numRef>
              <c:f>Лист1!$G$2</c:f>
              <c:numCache>
                <c:formatCode>General</c:formatCode>
                <c:ptCount val="1"/>
                <c:pt idx="0">
                  <c:v>5.2700000000000014</c:v>
                </c:pt>
              </c:numCache>
            </c:numRef>
          </c:val>
        </c:ser>
        <c:axId val="117181440"/>
        <c:axId val="117306112"/>
      </c:barChart>
      <c:catAx>
        <c:axId val="117181440"/>
        <c:scaling>
          <c:orientation val="minMax"/>
        </c:scaling>
        <c:axPos val="b"/>
        <c:tickLblPos val="nextTo"/>
        <c:crossAx val="117306112"/>
        <c:crosses val="autoZero"/>
        <c:auto val="1"/>
        <c:lblAlgn val="ctr"/>
        <c:lblOffset val="100"/>
      </c:catAx>
      <c:valAx>
        <c:axId val="117306112"/>
        <c:scaling>
          <c:orientation val="minMax"/>
        </c:scaling>
        <c:axPos val="l"/>
        <c:majorGridlines/>
        <c:numFmt formatCode="General" sourceLinked="1"/>
        <c:tickLblPos val="nextTo"/>
        <c:crossAx val="117181440"/>
        <c:crosses val="autoZero"/>
        <c:crossBetween val="between"/>
      </c:valAx>
    </c:plotArea>
    <c:legend>
      <c:legendPos val="r"/>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Стопы в норме</c:v>
                </c:pt>
              </c:strCache>
            </c:strRef>
          </c:tx>
          <c:cat>
            <c:strRef>
              <c:f>Лист1!$A$2</c:f>
              <c:strCache>
                <c:ptCount val="1"/>
                <c:pt idx="0">
                  <c:v>Метод Чижина</c:v>
                </c:pt>
              </c:strCache>
            </c:strRef>
          </c:cat>
          <c:val>
            <c:numRef>
              <c:f>Лист1!$B$2</c:f>
              <c:numCache>
                <c:formatCode>General</c:formatCode>
                <c:ptCount val="1"/>
                <c:pt idx="0">
                  <c:v>36.800000000000004</c:v>
                </c:pt>
              </c:numCache>
            </c:numRef>
          </c:val>
        </c:ser>
        <c:ser>
          <c:idx val="1"/>
          <c:order val="1"/>
          <c:tx>
            <c:strRef>
              <c:f>Лист1!$C$1</c:f>
              <c:strCache>
                <c:ptCount val="1"/>
                <c:pt idx="0">
                  <c:v>Стопы не уплощены</c:v>
                </c:pt>
              </c:strCache>
            </c:strRef>
          </c:tx>
          <c:cat>
            <c:strRef>
              <c:f>Лист1!$A$2</c:f>
              <c:strCache>
                <c:ptCount val="1"/>
                <c:pt idx="0">
                  <c:v>Метод Чижина</c:v>
                </c:pt>
              </c:strCache>
            </c:strRef>
          </c:cat>
          <c:val>
            <c:numRef>
              <c:f>Лист1!$C$2</c:f>
              <c:numCache>
                <c:formatCode>General</c:formatCode>
                <c:ptCount val="1"/>
                <c:pt idx="0">
                  <c:v>63.15</c:v>
                </c:pt>
              </c:numCache>
            </c:numRef>
          </c:val>
        </c:ser>
        <c:axId val="119881728"/>
        <c:axId val="119883264"/>
      </c:barChart>
      <c:catAx>
        <c:axId val="119881728"/>
        <c:scaling>
          <c:orientation val="minMax"/>
        </c:scaling>
        <c:axPos val="b"/>
        <c:tickLblPos val="nextTo"/>
        <c:crossAx val="119883264"/>
        <c:crosses val="autoZero"/>
        <c:auto val="1"/>
        <c:lblAlgn val="ctr"/>
        <c:lblOffset val="100"/>
      </c:catAx>
      <c:valAx>
        <c:axId val="119883264"/>
        <c:scaling>
          <c:orientation val="minMax"/>
        </c:scaling>
        <c:axPos val="l"/>
        <c:majorGridlines/>
        <c:numFmt formatCode="General" sourceLinked="1"/>
        <c:tickLblPos val="nextTo"/>
        <c:crossAx val="11988172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Средний</c:v>
                </c:pt>
              </c:strCache>
            </c:strRef>
          </c:tx>
          <c:cat>
            <c:strRef>
              <c:f>Лист1!$A$2</c:f>
              <c:strCache>
                <c:ptCount val="1"/>
                <c:pt idx="0">
                  <c:v>Рост 6Б</c:v>
                </c:pt>
              </c:strCache>
            </c:strRef>
          </c:cat>
          <c:val>
            <c:numRef>
              <c:f>Лист1!$B$2</c:f>
              <c:numCache>
                <c:formatCode>General</c:formatCode>
                <c:ptCount val="1"/>
                <c:pt idx="0">
                  <c:v>28.5</c:v>
                </c:pt>
              </c:numCache>
            </c:numRef>
          </c:val>
        </c:ser>
        <c:ser>
          <c:idx val="1"/>
          <c:order val="1"/>
          <c:tx>
            <c:strRef>
              <c:f>Лист1!$C$1</c:f>
              <c:strCache>
                <c:ptCount val="1"/>
                <c:pt idx="0">
                  <c:v>Выше среднего</c:v>
                </c:pt>
              </c:strCache>
            </c:strRef>
          </c:tx>
          <c:cat>
            <c:strRef>
              <c:f>Лист1!$A$2</c:f>
              <c:strCache>
                <c:ptCount val="1"/>
                <c:pt idx="0">
                  <c:v>Рост 6Б</c:v>
                </c:pt>
              </c:strCache>
            </c:strRef>
          </c:cat>
          <c:val>
            <c:numRef>
              <c:f>Лист1!$C$2</c:f>
              <c:numCache>
                <c:formatCode>General</c:formatCode>
                <c:ptCount val="1"/>
                <c:pt idx="0">
                  <c:v>28.5</c:v>
                </c:pt>
              </c:numCache>
            </c:numRef>
          </c:val>
        </c:ser>
        <c:ser>
          <c:idx val="2"/>
          <c:order val="2"/>
          <c:tx>
            <c:strRef>
              <c:f>Лист1!$D$1</c:f>
              <c:strCache>
                <c:ptCount val="1"/>
                <c:pt idx="0">
                  <c:v> Ниже среднего</c:v>
                </c:pt>
              </c:strCache>
            </c:strRef>
          </c:tx>
          <c:cat>
            <c:strRef>
              <c:f>Лист1!$A$2</c:f>
              <c:strCache>
                <c:ptCount val="1"/>
                <c:pt idx="0">
                  <c:v>Рост 6Б</c:v>
                </c:pt>
              </c:strCache>
            </c:strRef>
          </c:cat>
          <c:val>
            <c:numRef>
              <c:f>Лист1!$D$2</c:f>
              <c:numCache>
                <c:formatCode>General</c:formatCode>
                <c:ptCount val="1"/>
                <c:pt idx="0">
                  <c:v>21</c:v>
                </c:pt>
              </c:numCache>
            </c:numRef>
          </c:val>
        </c:ser>
        <c:ser>
          <c:idx val="3"/>
          <c:order val="3"/>
          <c:tx>
            <c:strRef>
              <c:f>Лист1!$E$1</c:f>
              <c:strCache>
                <c:ptCount val="1"/>
                <c:pt idx="0">
                  <c:v>Высокий</c:v>
                </c:pt>
              </c:strCache>
            </c:strRef>
          </c:tx>
          <c:cat>
            <c:strRef>
              <c:f>Лист1!$A$2</c:f>
              <c:strCache>
                <c:ptCount val="1"/>
                <c:pt idx="0">
                  <c:v>Рост 6Б</c:v>
                </c:pt>
              </c:strCache>
            </c:strRef>
          </c:cat>
          <c:val>
            <c:numRef>
              <c:f>Лист1!$E$2</c:f>
              <c:numCache>
                <c:formatCode>General</c:formatCode>
                <c:ptCount val="1"/>
                <c:pt idx="0">
                  <c:v>14.3</c:v>
                </c:pt>
              </c:numCache>
            </c:numRef>
          </c:val>
        </c:ser>
        <c:ser>
          <c:idx val="4"/>
          <c:order val="4"/>
          <c:tx>
            <c:strRef>
              <c:f>Лист1!$F$1</c:f>
              <c:strCache>
                <c:ptCount val="1"/>
                <c:pt idx="0">
                  <c:v>Низкий</c:v>
                </c:pt>
              </c:strCache>
            </c:strRef>
          </c:tx>
          <c:cat>
            <c:strRef>
              <c:f>Лист1!$A$2</c:f>
              <c:strCache>
                <c:ptCount val="1"/>
                <c:pt idx="0">
                  <c:v>Рост 6Б</c:v>
                </c:pt>
              </c:strCache>
            </c:strRef>
          </c:cat>
          <c:val>
            <c:numRef>
              <c:f>Лист1!$F$2</c:f>
              <c:numCache>
                <c:formatCode>General</c:formatCode>
                <c:ptCount val="1"/>
              </c:numCache>
            </c:numRef>
          </c:val>
        </c:ser>
        <c:axId val="117316608"/>
        <c:axId val="117424896"/>
      </c:barChart>
      <c:catAx>
        <c:axId val="117316608"/>
        <c:scaling>
          <c:orientation val="minMax"/>
        </c:scaling>
        <c:axPos val="b"/>
        <c:tickLblPos val="nextTo"/>
        <c:crossAx val="117424896"/>
        <c:crosses val="autoZero"/>
        <c:auto val="1"/>
        <c:lblAlgn val="ctr"/>
        <c:lblOffset val="100"/>
      </c:catAx>
      <c:valAx>
        <c:axId val="117424896"/>
        <c:scaling>
          <c:orientation val="minMax"/>
        </c:scaling>
        <c:axPos val="l"/>
        <c:majorGridlines/>
        <c:numFmt formatCode="General" sourceLinked="1"/>
        <c:tickLblPos val="nextTo"/>
        <c:crossAx val="11731660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Ниже среднего</c:v>
                </c:pt>
              </c:strCache>
            </c:strRef>
          </c:tx>
          <c:cat>
            <c:strRef>
              <c:f>Лист1!$A$2</c:f>
              <c:strCache>
                <c:ptCount val="1"/>
                <c:pt idx="0">
                  <c:v>Вес 6Б</c:v>
                </c:pt>
              </c:strCache>
            </c:strRef>
          </c:cat>
          <c:val>
            <c:numRef>
              <c:f>Лист1!$B$2</c:f>
              <c:numCache>
                <c:formatCode>General</c:formatCode>
                <c:ptCount val="1"/>
                <c:pt idx="0">
                  <c:v>35.700000000000003</c:v>
                </c:pt>
              </c:numCache>
            </c:numRef>
          </c:val>
        </c:ser>
        <c:ser>
          <c:idx val="1"/>
          <c:order val="1"/>
          <c:tx>
            <c:strRef>
              <c:f>Лист1!$C$1</c:f>
              <c:strCache>
                <c:ptCount val="1"/>
                <c:pt idx="0">
                  <c:v> Средний</c:v>
                </c:pt>
              </c:strCache>
            </c:strRef>
          </c:tx>
          <c:cat>
            <c:strRef>
              <c:f>Лист1!$A$2</c:f>
              <c:strCache>
                <c:ptCount val="1"/>
                <c:pt idx="0">
                  <c:v>Вес 6Б</c:v>
                </c:pt>
              </c:strCache>
            </c:strRef>
          </c:cat>
          <c:val>
            <c:numRef>
              <c:f>Лист1!$C$2</c:f>
              <c:numCache>
                <c:formatCode>General</c:formatCode>
                <c:ptCount val="1"/>
                <c:pt idx="0">
                  <c:v>28.5</c:v>
                </c:pt>
              </c:numCache>
            </c:numRef>
          </c:val>
        </c:ser>
        <c:ser>
          <c:idx val="2"/>
          <c:order val="2"/>
          <c:tx>
            <c:strRef>
              <c:f>Лист1!$D$1</c:f>
              <c:strCache>
                <c:ptCount val="1"/>
                <c:pt idx="0">
                  <c:v>Выше среднего</c:v>
                </c:pt>
              </c:strCache>
            </c:strRef>
          </c:tx>
          <c:cat>
            <c:strRef>
              <c:f>Лист1!$A$2</c:f>
              <c:strCache>
                <c:ptCount val="1"/>
                <c:pt idx="0">
                  <c:v>Вес 6Б</c:v>
                </c:pt>
              </c:strCache>
            </c:strRef>
          </c:cat>
          <c:val>
            <c:numRef>
              <c:f>Лист1!$D$2</c:f>
              <c:numCache>
                <c:formatCode>General</c:formatCode>
                <c:ptCount val="1"/>
                <c:pt idx="0">
                  <c:v>14.3</c:v>
                </c:pt>
              </c:numCache>
            </c:numRef>
          </c:val>
        </c:ser>
        <c:ser>
          <c:idx val="3"/>
          <c:order val="3"/>
          <c:tx>
            <c:strRef>
              <c:f>Лист1!$E$1</c:f>
              <c:strCache>
                <c:ptCount val="1"/>
                <c:pt idx="0">
                  <c:v>Низкий</c:v>
                </c:pt>
              </c:strCache>
            </c:strRef>
          </c:tx>
          <c:cat>
            <c:strRef>
              <c:f>Лист1!$A$2</c:f>
              <c:strCache>
                <c:ptCount val="1"/>
                <c:pt idx="0">
                  <c:v>Вес 6Б</c:v>
                </c:pt>
              </c:strCache>
            </c:strRef>
          </c:cat>
          <c:val>
            <c:numRef>
              <c:f>Лист1!$E$2</c:f>
              <c:numCache>
                <c:formatCode>General</c:formatCode>
                <c:ptCount val="1"/>
                <c:pt idx="0">
                  <c:v>7</c:v>
                </c:pt>
              </c:numCache>
            </c:numRef>
          </c:val>
        </c:ser>
        <c:ser>
          <c:idx val="4"/>
          <c:order val="4"/>
          <c:tx>
            <c:strRef>
              <c:f>Лист1!$F$1</c:f>
              <c:strCache>
                <c:ptCount val="1"/>
                <c:pt idx="0">
                  <c:v>Высокий</c:v>
                </c:pt>
              </c:strCache>
            </c:strRef>
          </c:tx>
          <c:cat>
            <c:strRef>
              <c:f>Лист1!$A$2</c:f>
              <c:strCache>
                <c:ptCount val="1"/>
                <c:pt idx="0">
                  <c:v>Вес 6Б</c:v>
                </c:pt>
              </c:strCache>
            </c:strRef>
          </c:cat>
          <c:val>
            <c:numRef>
              <c:f>Лист1!$F$2</c:f>
              <c:numCache>
                <c:formatCode>General</c:formatCode>
                <c:ptCount val="1"/>
              </c:numCache>
            </c:numRef>
          </c:val>
        </c:ser>
        <c:axId val="117451776"/>
        <c:axId val="117457664"/>
      </c:barChart>
      <c:catAx>
        <c:axId val="117451776"/>
        <c:scaling>
          <c:orientation val="minMax"/>
        </c:scaling>
        <c:axPos val="b"/>
        <c:tickLblPos val="nextTo"/>
        <c:crossAx val="117457664"/>
        <c:crosses val="autoZero"/>
        <c:auto val="1"/>
        <c:lblAlgn val="ctr"/>
        <c:lblOffset val="100"/>
      </c:catAx>
      <c:valAx>
        <c:axId val="117457664"/>
        <c:scaling>
          <c:orientation val="minMax"/>
        </c:scaling>
        <c:axPos val="l"/>
        <c:majorGridlines/>
        <c:numFmt formatCode="General" sourceLinked="1"/>
        <c:tickLblPos val="nextTo"/>
        <c:crossAx val="11745177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Высокие показатели</c:v>
                </c:pt>
              </c:strCache>
            </c:strRef>
          </c:tx>
          <c:cat>
            <c:strRef>
              <c:f>Лист1!$A$2:$A$5</c:f>
              <c:strCache>
                <c:ptCount val="4"/>
                <c:pt idx="0">
                  <c:v> Гибкость №1</c:v>
                </c:pt>
                <c:pt idx="1">
                  <c:v>Гибкость №2</c:v>
                </c:pt>
                <c:pt idx="2">
                  <c:v> </c:v>
                </c:pt>
                <c:pt idx="3">
                  <c:v> </c:v>
                </c:pt>
              </c:strCache>
            </c:strRef>
          </c:cat>
          <c:val>
            <c:numRef>
              <c:f>Лист1!$B$2:$B$5</c:f>
              <c:numCache>
                <c:formatCode>General</c:formatCode>
                <c:ptCount val="4"/>
                <c:pt idx="0">
                  <c:v>68.400000000000006</c:v>
                </c:pt>
                <c:pt idx="1">
                  <c:v>42.1</c:v>
                </c:pt>
                <c:pt idx="2">
                  <c:v>0</c:v>
                </c:pt>
                <c:pt idx="3">
                  <c:v>0</c:v>
                </c:pt>
              </c:numCache>
            </c:numRef>
          </c:val>
        </c:ser>
        <c:ser>
          <c:idx val="1"/>
          <c:order val="1"/>
          <c:tx>
            <c:strRef>
              <c:f>Лист1!$C$1</c:f>
              <c:strCache>
                <c:ptCount val="1"/>
                <c:pt idx="0">
                  <c:v> Средние показатели</c:v>
                </c:pt>
              </c:strCache>
            </c:strRef>
          </c:tx>
          <c:cat>
            <c:strRef>
              <c:f>Лист1!$A$2:$A$5</c:f>
              <c:strCache>
                <c:ptCount val="4"/>
                <c:pt idx="0">
                  <c:v> Гибкость №1</c:v>
                </c:pt>
                <c:pt idx="1">
                  <c:v>Гибкость №2</c:v>
                </c:pt>
                <c:pt idx="2">
                  <c:v> </c:v>
                </c:pt>
                <c:pt idx="3">
                  <c:v> </c:v>
                </c:pt>
              </c:strCache>
            </c:strRef>
          </c:cat>
          <c:val>
            <c:numRef>
              <c:f>Лист1!$C$2:$C$5</c:f>
              <c:numCache>
                <c:formatCode>General</c:formatCode>
                <c:ptCount val="4"/>
                <c:pt idx="0">
                  <c:v>10.5</c:v>
                </c:pt>
                <c:pt idx="1">
                  <c:v>42.1</c:v>
                </c:pt>
                <c:pt idx="2">
                  <c:v>0</c:v>
                </c:pt>
                <c:pt idx="3">
                  <c:v>0</c:v>
                </c:pt>
              </c:numCache>
            </c:numRef>
          </c:val>
        </c:ser>
        <c:ser>
          <c:idx val="2"/>
          <c:order val="2"/>
          <c:tx>
            <c:strRef>
              <c:f>Лист1!$D$1</c:f>
              <c:strCache>
                <c:ptCount val="1"/>
                <c:pt idx="0">
                  <c:v> Низкие показатели</c:v>
                </c:pt>
              </c:strCache>
            </c:strRef>
          </c:tx>
          <c:cat>
            <c:strRef>
              <c:f>Лист1!$A$2:$A$5</c:f>
              <c:strCache>
                <c:ptCount val="4"/>
                <c:pt idx="0">
                  <c:v> Гибкость №1</c:v>
                </c:pt>
                <c:pt idx="1">
                  <c:v>Гибкость №2</c:v>
                </c:pt>
                <c:pt idx="2">
                  <c:v> </c:v>
                </c:pt>
                <c:pt idx="3">
                  <c:v> </c:v>
                </c:pt>
              </c:strCache>
            </c:strRef>
          </c:cat>
          <c:val>
            <c:numRef>
              <c:f>Лист1!$D$2:$D$5</c:f>
              <c:numCache>
                <c:formatCode>General</c:formatCode>
                <c:ptCount val="4"/>
                <c:pt idx="0">
                  <c:v>15.8</c:v>
                </c:pt>
                <c:pt idx="1">
                  <c:v>10.5</c:v>
                </c:pt>
                <c:pt idx="2">
                  <c:v>0</c:v>
                </c:pt>
                <c:pt idx="3">
                  <c:v>0</c:v>
                </c:pt>
              </c:numCache>
            </c:numRef>
          </c:val>
        </c:ser>
        <c:axId val="117274112"/>
        <c:axId val="117275648"/>
      </c:barChart>
      <c:catAx>
        <c:axId val="117274112"/>
        <c:scaling>
          <c:orientation val="minMax"/>
        </c:scaling>
        <c:axPos val="b"/>
        <c:tickLblPos val="nextTo"/>
        <c:crossAx val="117275648"/>
        <c:crosses val="autoZero"/>
        <c:auto val="1"/>
        <c:lblAlgn val="ctr"/>
        <c:lblOffset val="100"/>
      </c:catAx>
      <c:valAx>
        <c:axId val="117275648"/>
        <c:scaling>
          <c:orientation val="minMax"/>
        </c:scaling>
        <c:axPos val="l"/>
        <c:majorGridlines/>
        <c:numFmt formatCode="General" sourceLinked="1"/>
        <c:tickLblPos val="nextTo"/>
        <c:crossAx val="117274112"/>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Высокие показатели</c:v>
                </c:pt>
              </c:strCache>
            </c:strRef>
          </c:tx>
          <c:cat>
            <c:strRef>
              <c:f>Лист1!$A$2:$A$5</c:f>
              <c:strCache>
                <c:ptCount val="4"/>
                <c:pt idx="0">
                  <c:v>Гибкость №1</c:v>
                </c:pt>
                <c:pt idx="1">
                  <c:v> Гибкость№2</c:v>
                </c:pt>
                <c:pt idx="2">
                  <c:v> </c:v>
                </c:pt>
                <c:pt idx="3">
                  <c:v> </c:v>
                </c:pt>
              </c:strCache>
            </c:strRef>
          </c:cat>
          <c:val>
            <c:numRef>
              <c:f>Лист1!$B$2:$B$5</c:f>
              <c:numCache>
                <c:formatCode>General</c:formatCode>
                <c:ptCount val="4"/>
                <c:pt idx="0">
                  <c:v>50</c:v>
                </c:pt>
                <c:pt idx="1">
                  <c:v>50</c:v>
                </c:pt>
                <c:pt idx="2">
                  <c:v>0</c:v>
                </c:pt>
                <c:pt idx="3">
                  <c:v>0</c:v>
                </c:pt>
              </c:numCache>
            </c:numRef>
          </c:val>
        </c:ser>
        <c:ser>
          <c:idx val="1"/>
          <c:order val="1"/>
          <c:tx>
            <c:strRef>
              <c:f>Лист1!$C$1</c:f>
              <c:strCache>
                <c:ptCount val="1"/>
                <c:pt idx="0">
                  <c:v> Средние показатели</c:v>
                </c:pt>
              </c:strCache>
            </c:strRef>
          </c:tx>
          <c:cat>
            <c:strRef>
              <c:f>Лист1!$A$2:$A$5</c:f>
              <c:strCache>
                <c:ptCount val="4"/>
                <c:pt idx="0">
                  <c:v>Гибкость №1</c:v>
                </c:pt>
                <c:pt idx="1">
                  <c:v> Гибкость№2</c:v>
                </c:pt>
                <c:pt idx="2">
                  <c:v> </c:v>
                </c:pt>
                <c:pt idx="3">
                  <c:v> </c:v>
                </c:pt>
              </c:strCache>
            </c:strRef>
          </c:cat>
          <c:val>
            <c:numRef>
              <c:f>Лист1!$C$2:$C$5</c:f>
              <c:numCache>
                <c:formatCode>General</c:formatCode>
                <c:ptCount val="4"/>
                <c:pt idx="0">
                  <c:v>28.58</c:v>
                </c:pt>
                <c:pt idx="1">
                  <c:v>28.58</c:v>
                </c:pt>
                <c:pt idx="2">
                  <c:v>0</c:v>
                </c:pt>
                <c:pt idx="3">
                  <c:v>0</c:v>
                </c:pt>
              </c:numCache>
            </c:numRef>
          </c:val>
        </c:ser>
        <c:ser>
          <c:idx val="2"/>
          <c:order val="2"/>
          <c:tx>
            <c:strRef>
              <c:f>Лист1!$D$1</c:f>
              <c:strCache>
                <c:ptCount val="1"/>
                <c:pt idx="0">
                  <c:v> Низкие показатели</c:v>
                </c:pt>
              </c:strCache>
            </c:strRef>
          </c:tx>
          <c:cat>
            <c:strRef>
              <c:f>Лист1!$A$2:$A$5</c:f>
              <c:strCache>
                <c:ptCount val="4"/>
                <c:pt idx="0">
                  <c:v>Гибкость №1</c:v>
                </c:pt>
                <c:pt idx="1">
                  <c:v> Гибкость№2</c:v>
                </c:pt>
                <c:pt idx="2">
                  <c:v> </c:v>
                </c:pt>
                <c:pt idx="3">
                  <c:v> </c:v>
                </c:pt>
              </c:strCache>
            </c:strRef>
          </c:cat>
          <c:val>
            <c:numRef>
              <c:f>Лист1!$D$2:$D$5</c:f>
              <c:numCache>
                <c:formatCode>General</c:formatCode>
                <c:ptCount val="4"/>
                <c:pt idx="0">
                  <c:v>21.4</c:v>
                </c:pt>
                <c:pt idx="1">
                  <c:v>2</c:v>
                </c:pt>
                <c:pt idx="2">
                  <c:v>0</c:v>
                </c:pt>
                <c:pt idx="3">
                  <c:v>0</c:v>
                </c:pt>
              </c:numCache>
            </c:numRef>
          </c:val>
        </c:ser>
        <c:axId val="117563392"/>
        <c:axId val="117564928"/>
      </c:barChart>
      <c:catAx>
        <c:axId val="117563392"/>
        <c:scaling>
          <c:orientation val="minMax"/>
        </c:scaling>
        <c:axPos val="b"/>
        <c:tickLblPos val="nextTo"/>
        <c:crossAx val="117564928"/>
        <c:crosses val="autoZero"/>
        <c:auto val="1"/>
        <c:lblAlgn val="ctr"/>
        <c:lblOffset val="100"/>
      </c:catAx>
      <c:valAx>
        <c:axId val="117564928"/>
        <c:scaling>
          <c:orientation val="minMax"/>
        </c:scaling>
        <c:axPos val="l"/>
        <c:majorGridlines/>
        <c:numFmt formatCode="General" sourceLinked="1"/>
        <c:tickLblPos val="nextTo"/>
        <c:crossAx val="11756339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Легкое нарушение</c:v>
                </c:pt>
              </c:strCache>
            </c:strRef>
          </c:tx>
          <c:cat>
            <c:strRef>
              <c:f>Лист1!$A$2</c:f>
              <c:strCache>
                <c:ptCount val="1"/>
                <c:pt idx="0">
                  <c:v>1 способ</c:v>
                </c:pt>
              </c:strCache>
            </c:strRef>
          </c:cat>
          <c:val>
            <c:numRef>
              <c:f>Лист1!$B$2</c:f>
              <c:numCache>
                <c:formatCode>General</c:formatCode>
                <c:ptCount val="1"/>
                <c:pt idx="0">
                  <c:v>50</c:v>
                </c:pt>
              </c:numCache>
            </c:numRef>
          </c:val>
        </c:ser>
        <c:ser>
          <c:idx val="1"/>
          <c:order val="1"/>
          <c:tx>
            <c:strRef>
              <c:f>Лист1!$C$1</c:f>
              <c:strCache>
                <c:ptCount val="1"/>
                <c:pt idx="0">
                  <c:v> Нарушена</c:v>
                </c:pt>
              </c:strCache>
            </c:strRef>
          </c:tx>
          <c:cat>
            <c:strRef>
              <c:f>Лист1!$A$2</c:f>
              <c:strCache>
                <c:ptCount val="1"/>
                <c:pt idx="0">
                  <c:v>1 способ</c:v>
                </c:pt>
              </c:strCache>
            </c:strRef>
          </c:cat>
          <c:val>
            <c:numRef>
              <c:f>Лист1!$C$2</c:f>
              <c:numCache>
                <c:formatCode>General</c:formatCode>
                <c:ptCount val="1"/>
                <c:pt idx="0">
                  <c:v>28.58</c:v>
                </c:pt>
              </c:numCache>
            </c:numRef>
          </c:val>
        </c:ser>
        <c:ser>
          <c:idx val="2"/>
          <c:order val="2"/>
          <c:tx>
            <c:strRef>
              <c:f>Лист1!$D$1</c:f>
              <c:strCache>
                <c:ptCount val="1"/>
                <c:pt idx="0">
                  <c:v> Не нарушена</c:v>
                </c:pt>
              </c:strCache>
            </c:strRef>
          </c:tx>
          <c:cat>
            <c:strRef>
              <c:f>Лист1!$A$2</c:f>
              <c:strCache>
                <c:ptCount val="1"/>
                <c:pt idx="0">
                  <c:v>1 способ</c:v>
                </c:pt>
              </c:strCache>
            </c:strRef>
          </c:cat>
          <c:val>
            <c:numRef>
              <c:f>Лист1!$D$2</c:f>
              <c:numCache>
                <c:formatCode>General</c:formatCode>
                <c:ptCount val="1"/>
                <c:pt idx="0">
                  <c:v>21.4</c:v>
                </c:pt>
              </c:numCache>
            </c:numRef>
          </c:val>
        </c:ser>
        <c:axId val="118630656"/>
        <c:axId val="118632448"/>
      </c:barChart>
      <c:catAx>
        <c:axId val="118630656"/>
        <c:scaling>
          <c:orientation val="minMax"/>
        </c:scaling>
        <c:axPos val="b"/>
        <c:tickLblPos val="nextTo"/>
        <c:crossAx val="118632448"/>
        <c:crosses val="autoZero"/>
        <c:auto val="1"/>
        <c:lblAlgn val="ctr"/>
        <c:lblOffset val="100"/>
      </c:catAx>
      <c:valAx>
        <c:axId val="118632448"/>
        <c:scaling>
          <c:orientation val="minMax"/>
        </c:scaling>
        <c:axPos val="l"/>
        <c:majorGridlines/>
        <c:numFmt formatCode="General" sourceLinked="1"/>
        <c:tickLblPos val="nextTo"/>
        <c:crossAx val="118630656"/>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В норме</c:v>
                </c:pt>
              </c:strCache>
            </c:strRef>
          </c:tx>
          <c:cat>
            <c:strRef>
              <c:f>Лист1!$A$2:$A$5</c:f>
              <c:strCache>
                <c:ptCount val="4"/>
                <c:pt idx="0">
                  <c:v> 2 способ</c:v>
                </c:pt>
                <c:pt idx="1">
                  <c:v> </c:v>
                </c:pt>
                <c:pt idx="2">
                  <c:v> </c:v>
                </c:pt>
                <c:pt idx="3">
                  <c:v> </c:v>
                </c:pt>
              </c:strCache>
            </c:strRef>
          </c:cat>
          <c:val>
            <c:numRef>
              <c:f>Лист1!$B$2:$B$5</c:f>
              <c:numCache>
                <c:formatCode>General</c:formatCode>
                <c:ptCount val="4"/>
                <c:pt idx="0">
                  <c:v>42</c:v>
                </c:pt>
                <c:pt idx="1">
                  <c:v>0</c:v>
                </c:pt>
                <c:pt idx="2">
                  <c:v>0</c:v>
                </c:pt>
                <c:pt idx="3">
                  <c:v>0</c:v>
                </c:pt>
              </c:numCache>
            </c:numRef>
          </c:val>
        </c:ser>
        <c:ser>
          <c:idx val="1"/>
          <c:order val="1"/>
          <c:tx>
            <c:strRef>
              <c:f>Лист1!$C$1</c:f>
              <c:strCache>
                <c:ptCount val="1"/>
                <c:pt idx="0">
                  <c:v>Ярко выраженное нарушение</c:v>
                </c:pt>
              </c:strCache>
            </c:strRef>
          </c:tx>
          <c:cat>
            <c:strRef>
              <c:f>Лист1!$A$2:$A$5</c:f>
              <c:strCache>
                <c:ptCount val="4"/>
                <c:pt idx="0">
                  <c:v> 2 способ</c:v>
                </c:pt>
                <c:pt idx="1">
                  <c:v> </c:v>
                </c:pt>
                <c:pt idx="2">
                  <c:v> </c:v>
                </c:pt>
                <c:pt idx="3">
                  <c:v> </c:v>
                </c:pt>
              </c:strCache>
            </c:strRef>
          </c:cat>
          <c:val>
            <c:numRef>
              <c:f>Лист1!$C$2:$C$5</c:f>
              <c:numCache>
                <c:formatCode>General</c:formatCode>
                <c:ptCount val="4"/>
                <c:pt idx="0">
                  <c:v>38.800000000000004</c:v>
                </c:pt>
                <c:pt idx="1">
                  <c:v>0</c:v>
                </c:pt>
                <c:pt idx="2">
                  <c:v>0</c:v>
                </c:pt>
                <c:pt idx="3">
                  <c:v>0</c:v>
                </c:pt>
              </c:numCache>
            </c:numRef>
          </c:val>
        </c:ser>
        <c:ser>
          <c:idx val="2"/>
          <c:order val="2"/>
          <c:tx>
            <c:strRef>
              <c:f>Лист1!$D$1</c:f>
              <c:strCache>
                <c:ptCount val="1"/>
                <c:pt idx="0">
                  <c:v> Не ярко выраженное нарушение</c:v>
                </c:pt>
              </c:strCache>
            </c:strRef>
          </c:tx>
          <c:cat>
            <c:strRef>
              <c:f>Лист1!$A$2:$A$5</c:f>
              <c:strCache>
                <c:ptCount val="4"/>
                <c:pt idx="0">
                  <c:v> 2 способ</c:v>
                </c:pt>
                <c:pt idx="1">
                  <c:v> </c:v>
                </c:pt>
                <c:pt idx="2">
                  <c:v> </c:v>
                </c:pt>
                <c:pt idx="3">
                  <c:v> </c:v>
                </c:pt>
              </c:strCache>
            </c:strRef>
          </c:cat>
          <c:val>
            <c:numRef>
              <c:f>Лист1!$D$2:$D$5</c:f>
              <c:numCache>
                <c:formatCode>General</c:formatCode>
                <c:ptCount val="4"/>
                <c:pt idx="0">
                  <c:v>28.58</c:v>
                </c:pt>
                <c:pt idx="1">
                  <c:v>0</c:v>
                </c:pt>
                <c:pt idx="2">
                  <c:v>0</c:v>
                </c:pt>
                <c:pt idx="3">
                  <c:v>0</c:v>
                </c:pt>
              </c:numCache>
            </c:numRef>
          </c:val>
        </c:ser>
        <c:axId val="118661888"/>
        <c:axId val="118663424"/>
      </c:barChart>
      <c:catAx>
        <c:axId val="118661888"/>
        <c:scaling>
          <c:orientation val="minMax"/>
        </c:scaling>
        <c:axPos val="b"/>
        <c:tickLblPos val="nextTo"/>
        <c:crossAx val="118663424"/>
        <c:crosses val="autoZero"/>
        <c:auto val="1"/>
        <c:lblAlgn val="ctr"/>
        <c:lblOffset val="100"/>
      </c:catAx>
      <c:valAx>
        <c:axId val="118663424"/>
        <c:scaling>
          <c:orientation val="minMax"/>
        </c:scaling>
        <c:axPos val="l"/>
        <c:majorGridlines/>
        <c:numFmt formatCode="General" sourceLinked="1"/>
        <c:tickLblPos val="nextTo"/>
        <c:crossAx val="118661888"/>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Легкое нарушение</c:v>
                </c:pt>
              </c:strCache>
            </c:strRef>
          </c:tx>
          <c:cat>
            <c:strRef>
              <c:f>Лист1!$A$2</c:f>
              <c:strCache>
                <c:ptCount val="1"/>
                <c:pt idx="0">
                  <c:v> 1 способ</c:v>
                </c:pt>
              </c:strCache>
            </c:strRef>
          </c:cat>
          <c:val>
            <c:numRef>
              <c:f>Лист1!$B$2</c:f>
              <c:numCache>
                <c:formatCode>General</c:formatCode>
                <c:ptCount val="1"/>
                <c:pt idx="0">
                  <c:v>50</c:v>
                </c:pt>
              </c:numCache>
            </c:numRef>
          </c:val>
        </c:ser>
        <c:ser>
          <c:idx val="1"/>
          <c:order val="1"/>
          <c:tx>
            <c:strRef>
              <c:f>Лист1!$C$1</c:f>
              <c:strCache>
                <c:ptCount val="1"/>
                <c:pt idx="0">
                  <c:v>Нарушена</c:v>
                </c:pt>
              </c:strCache>
            </c:strRef>
          </c:tx>
          <c:cat>
            <c:strRef>
              <c:f>Лист1!$A$2</c:f>
              <c:strCache>
                <c:ptCount val="1"/>
                <c:pt idx="0">
                  <c:v> 1 способ</c:v>
                </c:pt>
              </c:strCache>
            </c:strRef>
          </c:cat>
          <c:val>
            <c:numRef>
              <c:f>Лист1!$C$2</c:f>
              <c:numCache>
                <c:formatCode>General</c:formatCode>
                <c:ptCount val="1"/>
                <c:pt idx="0">
                  <c:v>35.700000000000003</c:v>
                </c:pt>
              </c:numCache>
            </c:numRef>
          </c:val>
        </c:ser>
        <c:ser>
          <c:idx val="2"/>
          <c:order val="2"/>
          <c:tx>
            <c:strRef>
              <c:f>Лист1!$D$1</c:f>
              <c:strCache>
                <c:ptCount val="1"/>
                <c:pt idx="0">
                  <c:v>Не нарушена</c:v>
                </c:pt>
              </c:strCache>
            </c:strRef>
          </c:tx>
          <c:cat>
            <c:strRef>
              <c:f>Лист1!$A$2</c:f>
              <c:strCache>
                <c:ptCount val="1"/>
                <c:pt idx="0">
                  <c:v> 1 способ</c:v>
                </c:pt>
              </c:strCache>
            </c:strRef>
          </c:cat>
          <c:val>
            <c:numRef>
              <c:f>Лист1!$D$2</c:f>
              <c:numCache>
                <c:formatCode>General</c:formatCode>
                <c:ptCount val="1"/>
                <c:pt idx="0">
                  <c:v>14.3</c:v>
                </c:pt>
              </c:numCache>
            </c:numRef>
          </c:val>
        </c:ser>
        <c:axId val="118725632"/>
        <c:axId val="118731520"/>
      </c:barChart>
      <c:catAx>
        <c:axId val="118725632"/>
        <c:scaling>
          <c:orientation val="minMax"/>
        </c:scaling>
        <c:axPos val="b"/>
        <c:tickLblPos val="nextTo"/>
        <c:crossAx val="118731520"/>
        <c:crosses val="autoZero"/>
        <c:auto val="1"/>
        <c:lblAlgn val="ctr"/>
        <c:lblOffset val="100"/>
      </c:catAx>
      <c:valAx>
        <c:axId val="118731520"/>
        <c:scaling>
          <c:orientation val="minMax"/>
        </c:scaling>
        <c:axPos val="l"/>
        <c:majorGridlines/>
        <c:numFmt formatCode="General" sourceLinked="1"/>
        <c:tickLblPos val="nextTo"/>
        <c:crossAx val="11872563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8481</Words>
  <Characters>48347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2019-02-18T16:46:00Z</dcterms:created>
  <dcterms:modified xsi:type="dcterms:W3CDTF">2019-02-18T17:06:00Z</dcterms:modified>
</cp:coreProperties>
</file>